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E902D0" w:rsidRPr="00E902D0" w:rsidTr="00E902D0">
        <w:tc>
          <w:tcPr>
            <w:tcW w:w="0" w:type="auto"/>
            <w:shd w:val="clear" w:color="auto" w:fill="auto"/>
            <w:vAlign w:val="bottom"/>
            <w:hideMark/>
          </w:tcPr>
          <w:p w:rsidR="00E902D0" w:rsidRPr="00E902D0" w:rsidRDefault="00E902D0" w:rsidP="00E902D0">
            <w:pPr>
              <w:spacing w:before="300" w:after="150" w:line="510" w:lineRule="atLeast"/>
              <w:jc w:val="center"/>
              <w:outlineLvl w:val="0"/>
              <w:rPr>
                <w:rFonts w:ascii="Futura" w:eastAsia="Times New Roman" w:hAnsi="Futura" w:cs="Tahoma"/>
                <w:color w:val="333333"/>
                <w:kern w:val="36"/>
                <w:sz w:val="42"/>
                <w:szCs w:val="42"/>
                <w:lang w:eastAsia="ru-RU"/>
              </w:rPr>
            </w:pPr>
            <w:r w:rsidRPr="00E902D0">
              <w:rPr>
                <w:rFonts w:ascii="Futura" w:eastAsia="Times New Roman" w:hAnsi="Futura" w:cs="Tahoma"/>
                <w:color w:val="333333"/>
                <w:kern w:val="36"/>
                <w:sz w:val="42"/>
                <w:szCs w:val="42"/>
                <w:lang w:eastAsia="ru-RU"/>
              </w:rPr>
              <w:t>Ведение бюджетного учета в программе "</w:t>
            </w:r>
            <w:ins w:id="0" w:author="Unknown">
              <w:r w:rsidRPr="00E902D0">
                <w:rPr>
                  <w:rFonts w:ascii="Futura" w:eastAsia="Times New Roman" w:hAnsi="Futura" w:cs="Tahoma"/>
                  <w:color w:val="333333"/>
                  <w:spacing w:val="-36"/>
                  <w:kern w:val="36"/>
                  <w:sz w:val="42"/>
                  <w:szCs w:val="42"/>
                  <w:lang w:eastAsia="ru-RU"/>
                </w:rPr>
                <w:t>1</w:t>
              </w:r>
            </w:ins>
            <w:proofErr w:type="gramStart"/>
            <w:r w:rsidRPr="00E902D0">
              <w:rPr>
                <w:rFonts w:ascii="Futura" w:eastAsia="Times New Roman" w:hAnsi="Futura" w:cs="Tahoma"/>
                <w:color w:val="333333"/>
                <w:kern w:val="36"/>
                <w:sz w:val="42"/>
                <w:szCs w:val="42"/>
                <w:lang w:eastAsia="ru-RU"/>
              </w:rPr>
              <w:t>С:Бухгалтерия</w:t>
            </w:r>
            <w:proofErr w:type="gramEnd"/>
            <w:r w:rsidRPr="00E902D0">
              <w:rPr>
                <w:rFonts w:ascii="Futura" w:eastAsia="Times New Roman" w:hAnsi="Futura" w:cs="Tahoma"/>
                <w:color w:val="333333"/>
                <w:kern w:val="36"/>
                <w:sz w:val="42"/>
                <w:szCs w:val="42"/>
                <w:lang w:eastAsia="ru-RU"/>
              </w:rPr>
              <w:t xml:space="preserve"> государственного учреждения 8"</w:t>
            </w:r>
          </w:p>
          <w:p w:rsidR="00E902D0" w:rsidRPr="00E902D0" w:rsidRDefault="00E902D0" w:rsidP="00E902D0">
            <w:pPr>
              <w:spacing w:after="0" w:line="240" w:lineRule="atLeast"/>
              <w:rPr>
                <w:rFonts w:ascii="Tahoma" w:eastAsia="Times New Roman" w:hAnsi="Tahoma" w:cs="Tahoma"/>
                <w:color w:val="333333"/>
                <w:lang w:eastAsia="ru-RU"/>
              </w:rPr>
            </w:pPr>
          </w:p>
          <w:p w:rsidR="00E902D0" w:rsidRPr="00E902D0" w:rsidRDefault="00E902D0" w:rsidP="00E902D0">
            <w:pPr>
              <w:spacing w:after="150" w:line="336" w:lineRule="atLeast"/>
              <w:jc w:val="center"/>
              <w:rPr>
                <w:rFonts w:ascii="Tahoma" w:eastAsia="Times New Roman" w:hAnsi="Tahoma" w:cs="Tahoma"/>
                <w:color w:val="333333"/>
                <w:lang w:eastAsia="ru-RU"/>
              </w:rPr>
            </w:pPr>
            <w:r w:rsidRPr="00E902D0">
              <w:rPr>
                <w:rFonts w:ascii="Tahoma" w:eastAsia="Times New Roman" w:hAnsi="Tahoma" w:cs="Tahoma"/>
                <w:color w:val="333333"/>
                <w:lang w:eastAsia="ru-RU"/>
              </w:rPr>
              <w:t> </w:t>
            </w:r>
          </w:p>
          <w:p w:rsidR="00E902D0" w:rsidRPr="00E902D0" w:rsidRDefault="00E902D0" w:rsidP="00E902D0">
            <w:pPr>
              <w:spacing w:after="150" w:line="336" w:lineRule="atLeast"/>
              <w:jc w:val="center"/>
              <w:rPr>
                <w:rFonts w:ascii="Tahoma" w:eastAsia="Times New Roman" w:hAnsi="Tahoma" w:cs="Tahoma"/>
                <w:color w:val="333333"/>
                <w:lang w:eastAsia="ru-RU"/>
              </w:rPr>
            </w:pPr>
            <w:r w:rsidRPr="00E902D0">
              <w:rPr>
                <w:rFonts w:ascii="Tahoma" w:eastAsia="Times New Roman" w:hAnsi="Tahoma" w:cs="Tahoma"/>
                <w:b/>
                <w:bCs/>
                <w:color w:val="CC0000"/>
                <w:sz w:val="30"/>
                <w:szCs w:val="30"/>
                <w:lang w:eastAsia="ru-RU"/>
              </w:rPr>
              <w:t>За 24 часа</w:t>
            </w:r>
            <w:r w:rsidRPr="00E902D0">
              <w:rPr>
                <w:rFonts w:ascii="Tahoma" w:eastAsia="Times New Roman" w:hAnsi="Tahoma" w:cs="Tahoma"/>
                <w:b/>
                <w:bCs/>
                <w:color w:val="333333"/>
                <w:sz w:val="30"/>
                <w:szCs w:val="30"/>
                <w:lang w:eastAsia="ru-RU"/>
              </w:rPr>
              <w:t xml:space="preserve"> научим качественно работать в</w:t>
            </w:r>
            <w:r w:rsidRPr="00E902D0">
              <w:rPr>
                <w:rFonts w:ascii="Tahoma" w:eastAsia="Times New Roman" w:hAnsi="Tahoma" w:cs="Tahoma"/>
                <w:b/>
                <w:bCs/>
                <w:color w:val="333333"/>
                <w:sz w:val="30"/>
                <w:szCs w:val="30"/>
                <w:lang w:eastAsia="ru-RU"/>
              </w:rPr>
              <w:br/>
            </w:r>
            <w:r w:rsidRPr="00E902D0">
              <w:rPr>
                <w:rFonts w:ascii="Tahoma" w:eastAsia="Times New Roman" w:hAnsi="Tahoma" w:cs="Tahoma"/>
                <w:b/>
                <w:bCs/>
                <w:color w:val="CC0000"/>
                <w:sz w:val="30"/>
                <w:szCs w:val="30"/>
                <w:lang w:eastAsia="ru-RU"/>
              </w:rPr>
              <w:t>"1</w:t>
            </w:r>
            <w:proofErr w:type="gramStart"/>
            <w:r w:rsidRPr="00E902D0">
              <w:rPr>
                <w:rFonts w:ascii="Tahoma" w:eastAsia="Times New Roman" w:hAnsi="Tahoma" w:cs="Tahoma"/>
                <w:b/>
                <w:bCs/>
                <w:color w:val="CC0000"/>
                <w:sz w:val="30"/>
                <w:szCs w:val="30"/>
                <w:lang w:eastAsia="ru-RU"/>
              </w:rPr>
              <w:t>С:Бухгалтерии</w:t>
            </w:r>
            <w:proofErr w:type="gramEnd"/>
            <w:r w:rsidRPr="00E902D0">
              <w:rPr>
                <w:rFonts w:ascii="Tahoma" w:eastAsia="Times New Roman" w:hAnsi="Tahoma" w:cs="Tahoma"/>
                <w:b/>
                <w:bCs/>
                <w:color w:val="CC0000"/>
                <w:sz w:val="30"/>
                <w:szCs w:val="30"/>
                <w:lang w:eastAsia="ru-RU"/>
              </w:rPr>
              <w:t xml:space="preserve"> государственного учреждения 8"</w:t>
            </w:r>
          </w:p>
        </w:tc>
      </w:tr>
    </w:tbl>
    <w:p w:rsidR="00E902D0" w:rsidRPr="00E902D0" w:rsidRDefault="00E902D0" w:rsidP="00E902D0">
      <w:pPr>
        <w:shd w:val="clear" w:color="auto" w:fill="FFFFFF"/>
        <w:spacing w:after="0" w:line="240" w:lineRule="atLeast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</w:p>
    <w:p w:rsidR="00E902D0" w:rsidRPr="00E902D0" w:rsidRDefault="00E902D0" w:rsidP="00E902D0">
      <w:pPr>
        <w:shd w:val="clear" w:color="auto" w:fill="FFFFFF"/>
        <w:spacing w:after="150" w:line="336" w:lineRule="atLeast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E902D0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>Для</w:t>
      </w:r>
      <w:proofErr w:type="spellEnd"/>
      <w:r w:rsidRPr="00E902D0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 xml:space="preserve"> </w:t>
      </w:r>
      <w:proofErr w:type="spellStart"/>
      <w:r w:rsidRPr="00E902D0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>кого</w:t>
      </w:r>
      <w:proofErr w:type="spellEnd"/>
    </w:p>
    <w:p w:rsidR="00E902D0" w:rsidRPr="00E902D0" w:rsidRDefault="00E902D0" w:rsidP="00E902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 w:rsidRPr="00E902D0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Для начинающих пользователей программы 1</w:t>
      </w:r>
      <w:proofErr w:type="gramStart"/>
      <w:r w:rsidRPr="00E902D0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С:Бухгалтерия</w:t>
      </w:r>
      <w:proofErr w:type="gramEnd"/>
      <w:r w:rsidRPr="00E902D0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 xml:space="preserve"> государственного учреждения 8</w:t>
      </w:r>
    </w:p>
    <w:p w:rsidR="00E902D0" w:rsidRPr="00E902D0" w:rsidRDefault="00E902D0" w:rsidP="00E902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 w:rsidRPr="00E902D0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 xml:space="preserve">Для сотрудников отдела бухгалтерии государственных, бюджетных и казенных </w:t>
      </w:r>
      <w:proofErr w:type="gramStart"/>
      <w:r w:rsidRPr="00E902D0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учреждений,</w:t>
      </w:r>
      <w:r w:rsidRPr="00E902D0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br/>
        <w:t>которые</w:t>
      </w:r>
      <w:proofErr w:type="gramEnd"/>
      <w:r w:rsidRPr="00E902D0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 xml:space="preserve"> планируют вести учет в</w:t>
      </w:r>
      <w:r w:rsidRPr="00E902D0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> </w:t>
      </w:r>
      <w:r w:rsidRPr="00E902D0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1С:Бухгалтерии</w:t>
      </w:r>
      <w:r w:rsidRPr="00E902D0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> </w:t>
      </w:r>
      <w:r w:rsidRPr="00E902D0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государственного учреждения 8</w:t>
      </w:r>
    </w:p>
    <w:p w:rsidR="00E902D0" w:rsidRPr="00E902D0" w:rsidRDefault="00E902D0" w:rsidP="00E902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 w:rsidRPr="00E902D0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Для специалистов, планирующих проводить внедрение данной программы 1С</w:t>
      </w:r>
    </w:p>
    <w:p w:rsidR="00E902D0" w:rsidRPr="00E902D0" w:rsidRDefault="00E902D0" w:rsidP="00E902D0">
      <w:pPr>
        <w:shd w:val="clear" w:color="auto" w:fill="F1F1F1"/>
        <w:spacing w:after="150" w:line="336" w:lineRule="atLeast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E902D0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>Цель</w:t>
      </w:r>
      <w:proofErr w:type="spellEnd"/>
    </w:p>
    <w:p w:rsidR="00E902D0" w:rsidRPr="00E902D0" w:rsidRDefault="00E902D0" w:rsidP="00E902D0">
      <w:pPr>
        <w:numPr>
          <w:ilvl w:val="0"/>
          <w:numId w:val="2"/>
        </w:numPr>
        <w:shd w:val="clear" w:color="auto" w:fill="F1F1F1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 w:rsidRPr="00E902D0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> </w:t>
      </w:r>
      <w:r w:rsidRPr="00E902D0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Систематизация знаний</w:t>
      </w:r>
      <w:r w:rsidRPr="00E902D0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> </w:t>
      </w:r>
      <w:r w:rsidRPr="00E902D0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в области теории и практики организации и ведения бухгалтерского учета в государственных и бюджетных учреждениях</w:t>
      </w:r>
    </w:p>
    <w:p w:rsidR="00E902D0" w:rsidRPr="00E902D0" w:rsidRDefault="00E902D0" w:rsidP="00E902D0">
      <w:pPr>
        <w:numPr>
          <w:ilvl w:val="0"/>
          <w:numId w:val="2"/>
        </w:numPr>
        <w:shd w:val="clear" w:color="auto" w:fill="F1F1F1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 w:rsidRPr="00E902D0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Освоение практики ведения учета в программе 1</w:t>
      </w:r>
      <w:proofErr w:type="gramStart"/>
      <w:r w:rsidRPr="00E902D0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С:Бухгалтерия</w:t>
      </w:r>
      <w:proofErr w:type="gramEnd"/>
      <w:r w:rsidRPr="00E902D0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 xml:space="preserve"> государственного учреждения 8"</w:t>
      </w:r>
    </w:p>
    <w:p w:rsidR="00E902D0" w:rsidRPr="00E902D0" w:rsidRDefault="00E902D0" w:rsidP="00E902D0">
      <w:pPr>
        <w:numPr>
          <w:ilvl w:val="0"/>
          <w:numId w:val="2"/>
        </w:numPr>
        <w:shd w:val="clear" w:color="auto" w:fill="F1F1F1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 w:rsidRPr="00E902D0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Изучение новых функциональных возможностей редакции 2.0 и знакомство с изменениями в законодательстве</w:t>
      </w:r>
    </w:p>
    <w:p w:rsidR="00E902D0" w:rsidRPr="00E902D0" w:rsidRDefault="00E902D0" w:rsidP="00E902D0">
      <w:pPr>
        <w:shd w:val="clear" w:color="auto" w:fill="FFFFFF"/>
        <w:spacing w:after="150" w:line="336" w:lineRule="atLeast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bookmarkStart w:id="1" w:name="_GoBack"/>
      <w:bookmarkEnd w:id="1"/>
      <w:r w:rsidRPr="00E902D0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 xml:space="preserve">В </w:t>
      </w:r>
      <w:proofErr w:type="spellStart"/>
      <w:r w:rsidRPr="00E902D0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>результате</w:t>
      </w:r>
      <w:proofErr w:type="spellEnd"/>
    </w:p>
    <w:p w:rsidR="00E902D0" w:rsidRPr="00E902D0" w:rsidRDefault="00E902D0" w:rsidP="00E902D0">
      <w:pPr>
        <w:shd w:val="clear" w:color="auto" w:fill="FFFFFF"/>
        <w:spacing w:after="150" w:line="336" w:lineRule="atLeast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E902D0">
        <w:rPr>
          <w:rFonts w:ascii="Verdana" w:eastAsia="Times New Roman" w:hAnsi="Verdana" w:cs="Arial"/>
          <w:b/>
          <w:bCs/>
          <w:color w:val="333333"/>
          <w:sz w:val="20"/>
          <w:szCs w:val="20"/>
          <w:lang w:val="en" w:eastAsia="ru-RU"/>
        </w:rPr>
        <w:t>Вы</w:t>
      </w:r>
      <w:proofErr w:type="spellEnd"/>
    </w:p>
    <w:p w:rsidR="00E902D0" w:rsidRPr="00E902D0" w:rsidRDefault="00E902D0" w:rsidP="00E902D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 w:rsidRPr="00E902D0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применяете на практике методики отражения</w:t>
      </w:r>
      <w:r w:rsidRPr="00E902D0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> </w:t>
      </w:r>
      <w:r w:rsidRPr="00E902D0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стандартных операций</w:t>
      </w:r>
    </w:p>
    <w:p w:rsidR="00E902D0" w:rsidRPr="00E902D0" w:rsidRDefault="00E902D0" w:rsidP="00E902D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E902D0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>умеете</w:t>
      </w:r>
      <w:proofErr w:type="spellEnd"/>
      <w:r w:rsidRPr="00E902D0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 xml:space="preserve"> </w:t>
      </w:r>
      <w:proofErr w:type="spellStart"/>
      <w:r w:rsidRPr="00E902D0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>анализировать</w:t>
      </w:r>
      <w:proofErr w:type="spellEnd"/>
      <w:r w:rsidRPr="00E902D0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 xml:space="preserve"> </w:t>
      </w:r>
      <w:proofErr w:type="spellStart"/>
      <w:r w:rsidRPr="00E902D0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>полученны</w:t>
      </w:r>
      <w:proofErr w:type="spellEnd"/>
      <w:r w:rsidRPr="00E902D0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 xml:space="preserve"> </w:t>
      </w:r>
      <w:proofErr w:type="spellStart"/>
      <w:r w:rsidRPr="00E902D0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>данные</w:t>
      </w:r>
      <w:proofErr w:type="spellEnd"/>
    </w:p>
    <w:p w:rsidR="00E902D0" w:rsidRPr="00E902D0" w:rsidRDefault="00E902D0" w:rsidP="00E902D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 w:rsidRPr="00E902D0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диагностировать и корректно исправлять пользовательские ошибки в базе 1С</w:t>
      </w:r>
    </w:p>
    <w:p w:rsidR="00E902D0" w:rsidRPr="00E902D0" w:rsidRDefault="00E902D0" w:rsidP="00E902D0">
      <w:pPr>
        <w:shd w:val="clear" w:color="auto" w:fill="FFFFFF"/>
        <w:spacing w:after="0" w:line="240" w:lineRule="atLeast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</w:p>
    <w:p w:rsidR="00E902D0" w:rsidRPr="00E902D0" w:rsidRDefault="00E902D0" w:rsidP="00E902D0">
      <w:pPr>
        <w:shd w:val="clear" w:color="auto" w:fill="FFFFFF"/>
        <w:spacing w:after="150" w:line="336" w:lineRule="atLeast"/>
        <w:jc w:val="center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 w:rsidRPr="00E902D0">
        <w:rPr>
          <w:rFonts w:ascii="Verdana" w:eastAsia="Times New Roman" w:hAnsi="Verdana" w:cs="Arial"/>
          <w:b/>
          <w:bCs/>
          <w:color w:val="CC0000"/>
          <w:sz w:val="21"/>
          <w:szCs w:val="21"/>
          <w:lang w:eastAsia="ru-RU"/>
        </w:rPr>
        <w:t>ПРОДОЛЖИТЕЛЬНОСТЬ КУРСА:</w:t>
      </w:r>
      <w:r w:rsidRPr="00E902D0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 xml:space="preserve"> </w:t>
      </w:r>
      <w:r w:rsidRPr="00E902D0">
        <w:rPr>
          <w:rFonts w:ascii="Verdana" w:eastAsia="Times New Roman" w:hAnsi="Verdana" w:cs="Arial"/>
          <w:sz w:val="21"/>
          <w:szCs w:val="21"/>
          <w:lang w:eastAsia="ru-RU"/>
        </w:rPr>
        <w:t>24 академических часа</w:t>
      </w:r>
    </w:p>
    <w:p w:rsidR="00E902D0" w:rsidRPr="00E902D0" w:rsidRDefault="00E902D0" w:rsidP="00E902D0">
      <w:pPr>
        <w:shd w:val="clear" w:color="auto" w:fill="FFFFFF"/>
        <w:spacing w:after="150" w:line="336" w:lineRule="atLeast"/>
        <w:jc w:val="center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 w:rsidRPr="00E902D0">
        <w:rPr>
          <w:rFonts w:ascii="Verdana" w:eastAsia="Times New Roman" w:hAnsi="Verdana" w:cs="Arial"/>
          <w:b/>
          <w:bCs/>
          <w:color w:val="CC0000"/>
          <w:sz w:val="21"/>
          <w:szCs w:val="21"/>
          <w:lang w:eastAsia="ru-RU"/>
        </w:rPr>
        <w:t>КРАТКОЕ СОДЕРЖАНИЕ КУРСА:</w:t>
      </w:r>
    </w:p>
    <w:p w:rsidR="00E902D0" w:rsidRPr="00E902D0" w:rsidRDefault="00E902D0" w:rsidP="00E902D0">
      <w:pPr>
        <w:shd w:val="clear" w:color="auto" w:fill="FFFFFF"/>
        <w:spacing w:after="150" w:line="336" w:lineRule="atLeast"/>
        <w:jc w:val="both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 w:rsidRPr="00E902D0">
        <w:rPr>
          <w:rFonts w:ascii="Verdana" w:eastAsia="Times New Roman" w:hAnsi="Verdana" w:cs="Arial"/>
          <w:b/>
          <w:bCs/>
          <w:color w:val="333333"/>
          <w:sz w:val="21"/>
          <w:szCs w:val="21"/>
          <w:lang w:eastAsia="ru-RU"/>
        </w:rPr>
        <w:t>ОБЩАЯ ХАРАКТЕРИСТИКА КОНФИГУРАЦИИ</w:t>
      </w:r>
    </w:p>
    <w:p w:rsidR="00E902D0" w:rsidRPr="00E902D0" w:rsidRDefault="00E902D0" w:rsidP="00E902D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00"/>
        <w:jc w:val="both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E902D0">
        <w:rPr>
          <w:rFonts w:ascii="Verdana" w:eastAsia="Times New Roman" w:hAnsi="Verdana" w:cs="Arial"/>
          <w:sz w:val="21"/>
          <w:szCs w:val="21"/>
          <w:lang w:val="en" w:eastAsia="ru-RU"/>
        </w:rPr>
        <w:t>Новые</w:t>
      </w:r>
      <w:proofErr w:type="spellEnd"/>
      <w:r w:rsidRPr="00E902D0">
        <w:rPr>
          <w:rFonts w:ascii="Verdana" w:eastAsia="Times New Roman" w:hAnsi="Verdana" w:cs="Arial"/>
          <w:sz w:val="21"/>
          <w:szCs w:val="21"/>
          <w:lang w:val="en" w:eastAsia="ru-RU"/>
        </w:rPr>
        <w:t xml:space="preserve"> </w:t>
      </w:r>
      <w:proofErr w:type="spellStart"/>
      <w:r w:rsidRPr="00E902D0">
        <w:rPr>
          <w:rFonts w:ascii="Verdana" w:eastAsia="Times New Roman" w:hAnsi="Verdana" w:cs="Arial"/>
          <w:sz w:val="21"/>
          <w:szCs w:val="21"/>
          <w:lang w:val="en" w:eastAsia="ru-RU"/>
        </w:rPr>
        <w:t>возможности</w:t>
      </w:r>
      <w:proofErr w:type="spellEnd"/>
    </w:p>
    <w:p w:rsidR="00E902D0" w:rsidRPr="00E902D0" w:rsidRDefault="00E902D0" w:rsidP="00E902D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00"/>
        <w:jc w:val="both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E902D0">
        <w:rPr>
          <w:rFonts w:ascii="Verdana" w:eastAsia="Times New Roman" w:hAnsi="Verdana" w:cs="Arial"/>
          <w:sz w:val="21"/>
          <w:szCs w:val="21"/>
          <w:lang w:val="en" w:eastAsia="ru-RU"/>
        </w:rPr>
        <w:t>Создание</w:t>
      </w:r>
      <w:proofErr w:type="spellEnd"/>
      <w:r w:rsidRPr="00E902D0">
        <w:rPr>
          <w:rFonts w:ascii="Verdana" w:eastAsia="Times New Roman" w:hAnsi="Verdana" w:cs="Arial"/>
          <w:sz w:val="21"/>
          <w:szCs w:val="21"/>
          <w:lang w:val="en" w:eastAsia="ru-RU"/>
        </w:rPr>
        <w:t xml:space="preserve"> </w:t>
      </w:r>
      <w:proofErr w:type="spellStart"/>
      <w:r w:rsidRPr="00E902D0">
        <w:rPr>
          <w:rFonts w:ascii="Verdana" w:eastAsia="Times New Roman" w:hAnsi="Verdana" w:cs="Arial"/>
          <w:sz w:val="21"/>
          <w:szCs w:val="21"/>
          <w:lang w:val="en" w:eastAsia="ru-RU"/>
        </w:rPr>
        <w:t>информационной</w:t>
      </w:r>
      <w:proofErr w:type="spellEnd"/>
      <w:r w:rsidRPr="00E902D0">
        <w:rPr>
          <w:rFonts w:ascii="Verdana" w:eastAsia="Times New Roman" w:hAnsi="Verdana" w:cs="Arial"/>
          <w:sz w:val="21"/>
          <w:szCs w:val="21"/>
          <w:lang w:val="en" w:eastAsia="ru-RU"/>
        </w:rPr>
        <w:t xml:space="preserve"> </w:t>
      </w:r>
      <w:proofErr w:type="spellStart"/>
      <w:r w:rsidRPr="00E902D0">
        <w:rPr>
          <w:rFonts w:ascii="Verdana" w:eastAsia="Times New Roman" w:hAnsi="Verdana" w:cs="Arial"/>
          <w:sz w:val="21"/>
          <w:szCs w:val="21"/>
          <w:lang w:val="en" w:eastAsia="ru-RU"/>
        </w:rPr>
        <w:t>базы</w:t>
      </w:r>
      <w:proofErr w:type="spellEnd"/>
    </w:p>
    <w:p w:rsidR="00E902D0" w:rsidRPr="00E902D0" w:rsidRDefault="00E902D0" w:rsidP="00E902D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00"/>
        <w:jc w:val="both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E902D0">
        <w:rPr>
          <w:rFonts w:ascii="Verdana" w:eastAsia="Times New Roman" w:hAnsi="Verdana" w:cs="Arial"/>
          <w:sz w:val="21"/>
          <w:szCs w:val="21"/>
          <w:lang w:val="en" w:eastAsia="ru-RU"/>
        </w:rPr>
        <w:t>Характеристика</w:t>
      </w:r>
      <w:proofErr w:type="spellEnd"/>
      <w:r w:rsidRPr="00E902D0">
        <w:rPr>
          <w:rFonts w:ascii="Verdana" w:eastAsia="Times New Roman" w:hAnsi="Verdana" w:cs="Arial"/>
          <w:sz w:val="21"/>
          <w:szCs w:val="21"/>
          <w:lang w:val="en" w:eastAsia="ru-RU"/>
        </w:rPr>
        <w:t xml:space="preserve"> </w:t>
      </w:r>
      <w:proofErr w:type="spellStart"/>
      <w:r w:rsidRPr="00E902D0">
        <w:rPr>
          <w:rFonts w:ascii="Verdana" w:eastAsia="Times New Roman" w:hAnsi="Verdana" w:cs="Arial"/>
          <w:sz w:val="21"/>
          <w:szCs w:val="21"/>
          <w:lang w:val="en" w:eastAsia="ru-RU"/>
        </w:rPr>
        <w:t>рабочего</w:t>
      </w:r>
      <w:proofErr w:type="spellEnd"/>
      <w:r w:rsidRPr="00E902D0">
        <w:rPr>
          <w:rFonts w:ascii="Verdana" w:eastAsia="Times New Roman" w:hAnsi="Verdana" w:cs="Arial"/>
          <w:sz w:val="21"/>
          <w:szCs w:val="21"/>
          <w:lang w:val="en" w:eastAsia="ru-RU"/>
        </w:rPr>
        <w:t xml:space="preserve"> </w:t>
      </w:r>
      <w:proofErr w:type="spellStart"/>
      <w:r w:rsidRPr="00E902D0">
        <w:rPr>
          <w:rFonts w:ascii="Verdana" w:eastAsia="Times New Roman" w:hAnsi="Verdana" w:cs="Arial"/>
          <w:sz w:val="21"/>
          <w:szCs w:val="21"/>
          <w:lang w:val="en" w:eastAsia="ru-RU"/>
        </w:rPr>
        <w:t>окна</w:t>
      </w:r>
      <w:proofErr w:type="spellEnd"/>
      <w:r w:rsidRPr="00E902D0">
        <w:rPr>
          <w:rFonts w:ascii="Verdana" w:eastAsia="Times New Roman" w:hAnsi="Verdana" w:cs="Arial"/>
          <w:sz w:val="21"/>
          <w:szCs w:val="21"/>
          <w:lang w:val="en" w:eastAsia="ru-RU"/>
        </w:rPr>
        <w:t xml:space="preserve"> </w:t>
      </w:r>
      <w:proofErr w:type="spellStart"/>
      <w:r w:rsidRPr="00E902D0">
        <w:rPr>
          <w:rFonts w:ascii="Verdana" w:eastAsia="Times New Roman" w:hAnsi="Verdana" w:cs="Arial"/>
          <w:sz w:val="21"/>
          <w:szCs w:val="21"/>
          <w:lang w:val="en" w:eastAsia="ru-RU"/>
        </w:rPr>
        <w:t>программы</w:t>
      </w:r>
      <w:proofErr w:type="spellEnd"/>
    </w:p>
    <w:p w:rsidR="00E902D0" w:rsidRPr="00E902D0" w:rsidRDefault="00E902D0" w:rsidP="00E902D0">
      <w:pPr>
        <w:shd w:val="clear" w:color="auto" w:fill="FFFFFF"/>
        <w:spacing w:after="150" w:line="336" w:lineRule="atLeast"/>
        <w:jc w:val="both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 w:rsidRPr="00E902D0">
        <w:rPr>
          <w:rFonts w:ascii="Verdana" w:eastAsia="Times New Roman" w:hAnsi="Verdana" w:cs="Arial"/>
          <w:b/>
          <w:bCs/>
          <w:color w:val="333333"/>
          <w:sz w:val="21"/>
          <w:szCs w:val="21"/>
          <w:lang w:eastAsia="ru-RU"/>
        </w:rPr>
        <w:t>ПЛАН СЧЕТОВ ЕПСБУ. РАБОЧИЙ ПЛАН СЧЕТОВ</w:t>
      </w:r>
    </w:p>
    <w:p w:rsidR="00E902D0" w:rsidRPr="00E902D0" w:rsidRDefault="00E902D0" w:rsidP="00E902D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00"/>
        <w:jc w:val="both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E902D0">
        <w:rPr>
          <w:rFonts w:ascii="Verdana" w:eastAsia="Times New Roman" w:hAnsi="Verdana" w:cs="Arial"/>
          <w:sz w:val="21"/>
          <w:szCs w:val="21"/>
          <w:lang w:val="en" w:eastAsia="ru-RU"/>
        </w:rPr>
        <w:t>План</w:t>
      </w:r>
      <w:proofErr w:type="spellEnd"/>
      <w:r w:rsidRPr="00E902D0">
        <w:rPr>
          <w:rFonts w:ascii="Verdana" w:eastAsia="Times New Roman" w:hAnsi="Verdana" w:cs="Arial"/>
          <w:sz w:val="21"/>
          <w:szCs w:val="21"/>
          <w:lang w:val="en" w:eastAsia="ru-RU"/>
        </w:rPr>
        <w:t xml:space="preserve"> </w:t>
      </w:r>
      <w:proofErr w:type="spellStart"/>
      <w:r w:rsidRPr="00E902D0">
        <w:rPr>
          <w:rFonts w:ascii="Verdana" w:eastAsia="Times New Roman" w:hAnsi="Verdana" w:cs="Arial"/>
          <w:sz w:val="21"/>
          <w:szCs w:val="21"/>
          <w:lang w:val="en" w:eastAsia="ru-RU"/>
        </w:rPr>
        <w:t>счетов</w:t>
      </w:r>
      <w:proofErr w:type="spellEnd"/>
    </w:p>
    <w:p w:rsidR="00E902D0" w:rsidRPr="00E902D0" w:rsidRDefault="00E902D0" w:rsidP="00E902D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00"/>
        <w:jc w:val="both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E902D0">
        <w:rPr>
          <w:rFonts w:ascii="Verdana" w:eastAsia="Times New Roman" w:hAnsi="Verdana" w:cs="Arial"/>
          <w:sz w:val="21"/>
          <w:szCs w:val="21"/>
          <w:lang w:val="en" w:eastAsia="ru-RU"/>
        </w:rPr>
        <w:t>Структура</w:t>
      </w:r>
      <w:proofErr w:type="spellEnd"/>
      <w:r w:rsidRPr="00E902D0">
        <w:rPr>
          <w:rFonts w:ascii="Verdana" w:eastAsia="Times New Roman" w:hAnsi="Verdana" w:cs="Arial"/>
          <w:sz w:val="21"/>
          <w:szCs w:val="21"/>
          <w:lang w:val="en" w:eastAsia="ru-RU"/>
        </w:rPr>
        <w:t xml:space="preserve"> </w:t>
      </w:r>
      <w:proofErr w:type="spellStart"/>
      <w:r w:rsidRPr="00E902D0">
        <w:rPr>
          <w:rFonts w:ascii="Verdana" w:eastAsia="Times New Roman" w:hAnsi="Verdana" w:cs="Arial"/>
          <w:sz w:val="21"/>
          <w:szCs w:val="21"/>
          <w:lang w:val="en" w:eastAsia="ru-RU"/>
        </w:rPr>
        <w:t>счетов</w:t>
      </w:r>
      <w:proofErr w:type="spellEnd"/>
      <w:r w:rsidRPr="00E902D0">
        <w:rPr>
          <w:rFonts w:ascii="Verdana" w:eastAsia="Times New Roman" w:hAnsi="Verdana" w:cs="Arial"/>
          <w:sz w:val="21"/>
          <w:szCs w:val="21"/>
          <w:lang w:val="en" w:eastAsia="ru-RU"/>
        </w:rPr>
        <w:t xml:space="preserve"> </w:t>
      </w:r>
      <w:proofErr w:type="spellStart"/>
      <w:r w:rsidRPr="00E902D0">
        <w:rPr>
          <w:rFonts w:ascii="Verdana" w:eastAsia="Times New Roman" w:hAnsi="Verdana" w:cs="Arial"/>
          <w:sz w:val="21"/>
          <w:szCs w:val="21"/>
          <w:lang w:val="en" w:eastAsia="ru-RU"/>
        </w:rPr>
        <w:t>рабочего</w:t>
      </w:r>
      <w:proofErr w:type="spellEnd"/>
      <w:r w:rsidRPr="00E902D0">
        <w:rPr>
          <w:rFonts w:ascii="Verdana" w:eastAsia="Times New Roman" w:hAnsi="Verdana" w:cs="Arial"/>
          <w:sz w:val="21"/>
          <w:szCs w:val="21"/>
          <w:lang w:val="en" w:eastAsia="ru-RU"/>
        </w:rPr>
        <w:t xml:space="preserve"> </w:t>
      </w:r>
      <w:proofErr w:type="spellStart"/>
      <w:r w:rsidRPr="00E902D0">
        <w:rPr>
          <w:rFonts w:ascii="Verdana" w:eastAsia="Times New Roman" w:hAnsi="Verdana" w:cs="Arial"/>
          <w:sz w:val="21"/>
          <w:szCs w:val="21"/>
          <w:lang w:val="en" w:eastAsia="ru-RU"/>
        </w:rPr>
        <w:t>плана</w:t>
      </w:r>
      <w:proofErr w:type="spellEnd"/>
      <w:r w:rsidRPr="00E902D0">
        <w:rPr>
          <w:rFonts w:ascii="Verdana" w:eastAsia="Times New Roman" w:hAnsi="Verdana" w:cs="Arial"/>
          <w:sz w:val="21"/>
          <w:szCs w:val="21"/>
          <w:lang w:val="en" w:eastAsia="ru-RU"/>
        </w:rPr>
        <w:t xml:space="preserve"> </w:t>
      </w:r>
      <w:proofErr w:type="spellStart"/>
      <w:r w:rsidRPr="00E902D0">
        <w:rPr>
          <w:rFonts w:ascii="Verdana" w:eastAsia="Times New Roman" w:hAnsi="Verdana" w:cs="Arial"/>
          <w:sz w:val="21"/>
          <w:szCs w:val="21"/>
          <w:lang w:val="en" w:eastAsia="ru-RU"/>
        </w:rPr>
        <w:t>счетов</w:t>
      </w:r>
      <w:proofErr w:type="spellEnd"/>
    </w:p>
    <w:p w:rsidR="00E902D0" w:rsidRPr="00E902D0" w:rsidRDefault="00E902D0" w:rsidP="00E902D0">
      <w:pPr>
        <w:shd w:val="clear" w:color="auto" w:fill="FFFFFF"/>
        <w:spacing w:after="150" w:line="336" w:lineRule="atLeast"/>
        <w:jc w:val="both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r w:rsidRPr="00E902D0">
        <w:rPr>
          <w:rFonts w:ascii="Verdana" w:eastAsia="Times New Roman" w:hAnsi="Verdana" w:cs="Arial"/>
          <w:b/>
          <w:bCs/>
          <w:color w:val="333333"/>
          <w:sz w:val="21"/>
          <w:szCs w:val="21"/>
          <w:lang w:val="en" w:eastAsia="ru-RU"/>
        </w:rPr>
        <w:t>ОБЩИЕ ПРИНЦИПЫ РАБОТЫ С ПРОГРАММОЙ</w:t>
      </w:r>
    </w:p>
    <w:p w:rsidR="00E902D0" w:rsidRPr="00E902D0" w:rsidRDefault="00E902D0" w:rsidP="00E902D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00"/>
        <w:jc w:val="both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E902D0">
        <w:rPr>
          <w:rFonts w:ascii="Verdana" w:eastAsia="Times New Roman" w:hAnsi="Verdana" w:cs="Arial"/>
          <w:sz w:val="21"/>
          <w:szCs w:val="21"/>
          <w:lang w:val="en" w:eastAsia="ru-RU"/>
        </w:rPr>
        <w:t>Работа</w:t>
      </w:r>
      <w:proofErr w:type="spellEnd"/>
      <w:r w:rsidRPr="00E902D0">
        <w:rPr>
          <w:rFonts w:ascii="Verdana" w:eastAsia="Times New Roman" w:hAnsi="Verdana" w:cs="Arial"/>
          <w:sz w:val="21"/>
          <w:szCs w:val="21"/>
          <w:lang w:val="en" w:eastAsia="ru-RU"/>
        </w:rPr>
        <w:t xml:space="preserve"> с </w:t>
      </w:r>
      <w:proofErr w:type="spellStart"/>
      <w:r w:rsidRPr="00E902D0">
        <w:rPr>
          <w:rFonts w:ascii="Verdana" w:eastAsia="Times New Roman" w:hAnsi="Verdana" w:cs="Arial"/>
          <w:sz w:val="21"/>
          <w:szCs w:val="21"/>
          <w:lang w:val="en" w:eastAsia="ru-RU"/>
        </w:rPr>
        <w:t>объектами</w:t>
      </w:r>
      <w:proofErr w:type="spellEnd"/>
    </w:p>
    <w:p w:rsidR="00E902D0" w:rsidRPr="00E902D0" w:rsidRDefault="00E902D0" w:rsidP="00E902D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00"/>
        <w:jc w:val="both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 w:rsidRPr="00E902D0">
        <w:rPr>
          <w:rFonts w:ascii="Verdana" w:eastAsia="Times New Roman" w:hAnsi="Verdana" w:cs="Arial"/>
          <w:sz w:val="21"/>
          <w:szCs w:val="21"/>
          <w:lang w:eastAsia="ru-RU"/>
        </w:rPr>
        <w:t>Первоначальная настройка программы для ведения учета</w:t>
      </w:r>
    </w:p>
    <w:p w:rsidR="00E902D0" w:rsidRPr="00E902D0" w:rsidRDefault="00E902D0" w:rsidP="00E902D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00"/>
        <w:jc w:val="both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E902D0">
        <w:rPr>
          <w:rFonts w:ascii="Verdana" w:eastAsia="Times New Roman" w:hAnsi="Verdana" w:cs="Arial"/>
          <w:sz w:val="21"/>
          <w:szCs w:val="21"/>
          <w:lang w:val="en" w:eastAsia="ru-RU"/>
        </w:rPr>
        <w:t>Ввод</w:t>
      </w:r>
      <w:proofErr w:type="spellEnd"/>
      <w:r w:rsidRPr="00E902D0">
        <w:rPr>
          <w:rFonts w:ascii="Verdana" w:eastAsia="Times New Roman" w:hAnsi="Verdana" w:cs="Arial"/>
          <w:sz w:val="21"/>
          <w:szCs w:val="21"/>
          <w:lang w:val="en" w:eastAsia="ru-RU"/>
        </w:rPr>
        <w:t xml:space="preserve"> </w:t>
      </w:r>
      <w:proofErr w:type="spellStart"/>
      <w:r w:rsidRPr="00E902D0">
        <w:rPr>
          <w:rFonts w:ascii="Verdana" w:eastAsia="Times New Roman" w:hAnsi="Verdana" w:cs="Arial"/>
          <w:sz w:val="21"/>
          <w:szCs w:val="21"/>
          <w:lang w:val="en" w:eastAsia="ru-RU"/>
        </w:rPr>
        <w:t>информации</w:t>
      </w:r>
      <w:proofErr w:type="spellEnd"/>
      <w:r w:rsidRPr="00E902D0">
        <w:rPr>
          <w:rFonts w:ascii="Verdana" w:eastAsia="Times New Roman" w:hAnsi="Verdana" w:cs="Arial"/>
          <w:sz w:val="21"/>
          <w:szCs w:val="21"/>
          <w:lang w:val="en" w:eastAsia="ru-RU"/>
        </w:rPr>
        <w:t xml:space="preserve"> о </w:t>
      </w:r>
      <w:proofErr w:type="spellStart"/>
      <w:r w:rsidRPr="00E902D0">
        <w:rPr>
          <w:rFonts w:ascii="Verdana" w:eastAsia="Times New Roman" w:hAnsi="Verdana" w:cs="Arial"/>
          <w:sz w:val="21"/>
          <w:szCs w:val="21"/>
          <w:lang w:val="en" w:eastAsia="ru-RU"/>
        </w:rPr>
        <w:t>контрагентах</w:t>
      </w:r>
      <w:proofErr w:type="spellEnd"/>
    </w:p>
    <w:p w:rsidR="00E902D0" w:rsidRPr="00E902D0" w:rsidRDefault="00E902D0" w:rsidP="00E902D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00"/>
        <w:jc w:val="both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E902D0">
        <w:rPr>
          <w:rFonts w:ascii="Verdana" w:eastAsia="Times New Roman" w:hAnsi="Verdana" w:cs="Arial"/>
          <w:sz w:val="21"/>
          <w:szCs w:val="21"/>
          <w:lang w:val="en" w:eastAsia="ru-RU"/>
        </w:rPr>
        <w:t>Ввод</w:t>
      </w:r>
      <w:proofErr w:type="spellEnd"/>
      <w:r w:rsidRPr="00E902D0">
        <w:rPr>
          <w:rFonts w:ascii="Verdana" w:eastAsia="Times New Roman" w:hAnsi="Verdana" w:cs="Arial"/>
          <w:sz w:val="21"/>
          <w:szCs w:val="21"/>
          <w:lang w:val="en" w:eastAsia="ru-RU"/>
        </w:rPr>
        <w:t xml:space="preserve"> </w:t>
      </w:r>
      <w:proofErr w:type="spellStart"/>
      <w:r w:rsidRPr="00E902D0">
        <w:rPr>
          <w:rFonts w:ascii="Verdana" w:eastAsia="Times New Roman" w:hAnsi="Verdana" w:cs="Arial"/>
          <w:sz w:val="21"/>
          <w:szCs w:val="21"/>
          <w:lang w:val="en" w:eastAsia="ru-RU"/>
        </w:rPr>
        <w:t>информации</w:t>
      </w:r>
      <w:proofErr w:type="spellEnd"/>
      <w:r w:rsidRPr="00E902D0">
        <w:rPr>
          <w:rFonts w:ascii="Verdana" w:eastAsia="Times New Roman" w:hAnsi="Verdana" w:cs="Arial"/>
          <w:sz w:val="21"/>
          <w:szCs w:val="21"/>
          <w:lang w:val="en" w:eastAsia="ru-RU"/>
        </w:rPr>
        <w:t xml:space="preserve"> </w:t>
      </w:r>
      <w:proofErr w:type="spellStart"/>
      <w:r w:rsidRPr="00E902D0">
        <w:rPr>
          <w:rFonts w:ascii="Verdana" w:eastAsia="Times New Roman" w:hAnsi="Verdana" w:cs="Arial"/>
          <w:sz w:val="21"/>
          <w:szCs w:val="21"/>
          <w:lang w:val="en" w:eastAsia="ru-RU"/>
        </w:rPr>
        <w:t>об</w:t>
      </w:r>
      <w:proofErr w:type="spellEnd"/>
      <w:r w:rsidRPr="00E902D0">
        <w:rPr>
          <w:rFonts w:ascii="Verdana" w:eastAsia="Times New Roman" w:hAnsi="Verdana" w:cs="Arial"/>
          <w:sz w:val="21"/>
          <w:szCs w:val="21"/>
          <w:lang w:val="en" w:eastAsia="ru-RU"/>
        </w:rPr>
        <w:t xml:space="preserve"> </w:t>
      </w:r>
      <w:proofErr w:type="spellStart"/>
      <w:r w:rsidRPr="00E902D0">
        <w:rPr>
          <w:rFonts w:ascii="Verdana" w:eastAsia="Times New Roman" w:hAnsi="Verdana" w:cs="Arial"/>
          <w:sz w:val="21"/>
          <w:szCs w:val="21"/>
          <w:lang w:val="en" w:eastAsia="ru-RU"/>
        </w:rPr>
        <w:t>основаниях</w:t>
      </w:r>
      <w:proofErr w:type="spellEnd"/>
      <w:r w:rsidRPr="00E902D0">
        <w:rPr>
          <w:rFonts w:ascii="Verdana" w:eastAsia="Times New Roman" w:hAnsi="Verdana" w:cs="Arial"/>
          <w:sz w:val="21"/>
          <w:szCs w:val="21"/>
          <w:lang w:val="en" w:eastAsia="ru-RU"/>
        </w:rPr>
        <w:t xml:space="preserve"> </w:t>
      </w:r>
      <w:proofErr w:type="spellStart"/>
      <w:r w:rsidRPr="00E902D0">
        <w:rPr>
          <w:rFonts w:ascii="Verdana" w:eastAsia="Times New Roman" w:hAnsi="Verdana" w:cs="Arial"/>
          <w:sz w:val="21"/>
          <w:szCs w:val="21"/>
          <w:lang w:val="en" w:eastAsia="ru-RU"/>
        </w:rPr>
        <w:t>расчетов</w:t>
      </w:r>
      <w:proofErr w:type="spellEnd"/>
    </w:p>
    <w:p w:rsidR="00E902D0" w:rsidRPr="00E902D0" w:rsidRDefault="00E902D0" w:rsidP="00E902D0">
      <w:pPr>
        <w:shd w:val="clear" w:color="auto" w:fill="FFFFFF"/>
        <w:spacing w:after="150" w:line="336" w:lineRule="atLeast"/>
        <w:jc w:val="both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r w:rsidRPr="00E902D0">
        <w:rPr>
          <w:rFonts w:ascii="Verdana" w:eastAsia="Times New Roman" w:hAnsi="Verdana" w:cs="Arial"/>
          <w:b/>
          <w:bCs/>
          <w:color w:val="333333"/>
          <w:sz w:val="21"/>
          <w:szCs w:val="21"/>
          <w:lang w:val="en" w:eastAsia="ru-RU"/>
        </w:rPr>
        <w:t>МЕТОДЫ РЕГИСТРАЦИИ УЧЕТНОЙ ИНФОРМАЦИИ</w:t>
      </w:r>
    </w:p>
    <w:p w:rsidR="00E902D0" w:rsidRPr="00E902D0" w:rsidRDefault="00E902D0" w:rsidP="00E902D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00"/>
        <w:jc w:val="both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E902D0">
        <w:rPr>
          <w:rFonts w:ascii="Verdana" w:eastAsia="Times New Roman" w:hAnsi="Verdana" w:cs="Arial"/>
          <w:sz w:val="21"/>
          <w:szCs w:val="21"/>
          <w:lang w:val="en" w:eastAsia="ru-RU"/>
        </w:rPr>
        <w:t>Операция</w:t>
      </w:r>
      <w:proofErr w:type="spellEnd"/>
      <w:r w:rsidRPr="00E902D0">
        <w:rPr>
          <w:rFonts w:ascii="Verdana" w:eastAsia="Times New Roman" w:hAnsi="Verdana" w:cs="Arial"/>
          <w:sz w:val="21"/>
          <w:szCs w:val="21"/>
          <w:lang w:val="en" w:eastAsia="ru-RU"/>
        </w:rPr>
        <w:t xml:space="preserve"> (</w:t>
      </w:r>
      <w:proofErr w:type="spellStart"/>
      <w:r w:rsidRPr="00E902D0">
        <w:rPr>
          <w:rFonts w:ascii="Verdana" w:eastAsia="Times New Roman" w:hAnsi="Verdana" w:cs="Arial"/>
          <w:sz w:val="21"/>
          <w:szCs w:val="21"/>
          <w:lang w:val="en" w:eastAsia="ru-RU"/>
        </w:rPr>
        <w:t>бухгалтерская</w:t>
      </w:r>
      <w:proofErr w:type="spellEnd"/>
      <w:r w:rsidRPr="00E902D0">
        <w:rPr>
          <w:rFonts w:ascii="Verdana" w:eastAsia="Times New Roman" w:hAnsi="Verdana" w:cs="Arial"/>
          <w:sz w:val="21"/>
          <w:szCs w:val="21"/>
          <w:lang w:val="en" w:eastAsia="ru-RU"/>
        </w:rPr>
        <w:t>)</w:t>
      </w:r>
    </w:p>
    <w:p w:rsidR="00E902D0" w:rsidRPr="00E902D0" w:rsidRDefault="00E902D0" w:rsidP="00E902D0">
      <w:pPr>
        <w:shd w:val="clear" w:color="auto" w:fill="FFFFFF"/>
        <w:spacing w:after="150" w:line="336" w:lineRule="atLeast"/>
        <w:jc w:val="both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r w:rsidRPr="00E902D0">
        <w:rPr>
          <w:rFonts w:ascii="Verdana" w:eastAsia="Times New Roman" w:hAnsi="Verdana" w:cs="Arial"/>
          <w:b/>
          <w:bCs/>
          <w:color w:val="333333"/>
          <w:sz w:val="21"/>
          <w:szCs w:val="21"/>
          <w:lang w:val="en" w:eastAsia="ru-RU"/>
        </w:rPr>
        <w:t>ВВОД НАЧАЛЬНЫХ ОСТАТКОВ</w:t>
      </w:r>
    </w:p>
    <w:p w:rsidR="00E902D0" w:rsidRPr="00E902D0" w:rsidRDefault="00E902D0" w:rsidP="00E902D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00"/>
        <w:jc w:val="both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E902D0">
        <w:rPr>
          <w:rFonts w:ascii="Verdana" w:eastAsia="Times New Roman" w:hAnsi="Verdana" w:cs="Arial"/>
          <w:sz w:val="21"/>
          <w:szCs w:val="21"/>
          <w:lang w:val="en" w:eastAsia="ru-RU"/>
        </w:rPr>
        <w:t>Ввод</w:t>
      </w:r>
      <w:proofErr w:type="spellEnd"/>
      <w:r w:rsidRPr="00E902D0">
        <w:rPr>
          <w:rFonts w:ascii="Verdana" w:eastAsia="Times New Roman" w:hAnsi="Verdana" w:cs="Arial"/>
          <w:sz w:val="21"/>
          <w:szCs w:val="21"/>
          <w:lang w:val="en" w:eastAsia="ru-RU"/>
        </w:rPr>
        <w:t xml:space="preserve"> </w:t>
      </w:r>
      <w:proofErr w:type="spellStart"/>
      <w:r w:rsidRPr="00E902D0">
        <w:rPr>
          <w:rFonts w:ascii="Verdana" w:eastAsia="Times New Roman" w:hAnsi="Verdana" w:cs="Arial"/>
          <w:sz w:val="21"/>
          <w:szCs w:val="21"/>
          <w:lang w:val="en" w:eastAsia="ru-RU"/>
        </w:rPr>
        <w:t>остатков</w:t>
      </w:r>
      <w:proofErr w:type="spellEnd"/>
      <w:r w:rsidRPr="00E902D0">
        <w:rPr>
          <w:rFonts w:ascii="Verdana" w:eastAsia="Times New Roman" w:hAnsi="Verdana" w:cs="Arial"/>
          <w:sz w:val="21"/>
          <w:szCs w:val="21"/>
          <w:lang w:val="en" w:eastAsia="ru-RU"/>
        </w:rPr>
        <w:t xml:space="preserve"> </w:t>
      </w:r>
      <w:proofErr w:type="spellStart"/>
      <w:r w:rsidRPr="00E902D0">
        <w:rPr>
          <w:rFonts w:ascii="Verdana" w:eastAsia="Times New Roman" w:hAnsi="Verdana" w:cs="Arial"/>
          <w:sz w:val="21"/>
          <w:szCs w:val="21"/>
          <w:lang w:val="en" w:eastAsia="ru-RU"/>
        </w:rPr>
        <w:t>по</w:t>
      </w:r>
      <w:proofErr w:type="spellEnd"/>
      <w:r w:rsidRPr="00E902D0">
        <w:rPr>
          <w:rFonts w:ascii="Verdana" w:eastAsia="Times New Roman" w:hAnsi="Verdana" w:cs="Arial"/>
          <w:sz w:val="21"/>
          <w:szCs w:val="21"/>
          <w:lang w:val="en" w:eastAsia="ru-RU"/>
        </w:rPr>
        <w:t xml:space="preserve"> </w:t>
      </w:r>
      <w:proofErr w:type="spellStart"/>
      <w:r w:rsidRPr="00E902D0">
        <w:rPr>
          <w:rFonts w:ascii="Verdana" w:eastAsia="Times New Roman" w:hAnsi="Verdana" w:cs="Arial"/>
          <w:sz w:val="21"/>
          <w:szCs w:val="21"/>
          <w:lang w:val="en" w:eastAsia="ru-RU"/>
        </w:rPr>
        <w:t>основным</w:t>
      </w:r>
      <w:proofErr w:type="spellEnd"/>
      <w:r w:rsidRPr="00E902D0">
        <w:rPr>
          <w:rFonts w:ascii="Verdana" w:eastAsia="Times New Roman" w:hAnsi="Verdana" w:cs="Arial"/>
          <w:sz w:val="21"/>
          <w:szCs w:val="21"/>
          <w:lang w:val="en" w:eastAsia="ru-RU"/>
        </w:rPr>
        <w:t xml:space="preserve"> </w:t>
      </w:r>
      <w:proofErr w:type="spellStart"/>
      <w:r w:rsidRPr="00E902D0">
        <w:rPr>
          <w:rFonts w:ascii="Verdana" w:eastAsia="Times New Roman" w:hAnsi="Verdana" w:cs="Arial"/>
          <w:sz w:val="21"/>
          <w:szCs w:val="21"/>
          <w:lang w:val="en" w:eastAsia="ru-RU"/>
        </w:rPr>
        <w:t>средствам</w:t>
      </w:r>
      <w:proofErr w:type="spellEnd"/>
    </w:p>
    <w:p w:rsidR="00E902D0" w:rsidRPr="00E902D0" w:rsidRDefault="00E902D0" w:rsidP="00E902D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00"/>
        <w:jc w:val="both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 w:rsidRPr="00E902D0">
        <w:rPr>
          <w:rFonts w:ascii="Verdana" w:eastAsia="Times New Roman" w:hAnsi="Verdana" w:cs="Arial"/>
          <w:sz w:val="21"/>
          <w:szCs w:val="21"/>
          <w:lang w:eastAsia="ru-RU"/>
        </w:rPr>
        <w:t>Ввод начальных остатков по материальным запасам</w:t>
      </w:r>
    </w:p>
    <w:p w:rsidR="00E902D0" w:rsidRPr="00E902D0" w:rsidRDefault="00E902D0" w:rsidP="00E902D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00"/>
        <w:jc w:val="both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 w:rsidRPr="00E902D0">
        <w:rPr>
          <w:rFonts w:ascii="Verdana" w:eastAsia="Times New Roman" w:hAnsi="Verdana" w:cs="Arial"/>
          <w:sz w:val="21"/>
          <w:szCs w:val="21"/>
          <w:lang w:eastAsia="ru-RU"/>
        </w:rPr>
        <w:t xml:space="preserve">Ввод остатков вручную при помощи документа "Ввод начальных остатков по прочим счетам </w:t>
      </w:r>
      <w:proofErr w:type="spellStart"/>
      <w:r w:rsidRPr="00E902D0">
        <w:rPr>
          <w:rFonts w:ascii="Verdana" w:eastAsia="Times New Roman" w:hAnsi="Verdana" w:cs="Arial"/>
          <w:sz w:val="21"/>
          <w:szCs w:val="21"/>
          <w:lang w:eastAsia="ru-RU"/>
        </w:rPr>
        <w:t>бух.учета</w:t>
      </w:r>
      <w:proofErr w:type="spellEnd"/>
      <w:r w:rsidRPr="00E902D0">
        <w:rPr>
          <w:rFonts w:ascii="Verdana" w:eastAsia="Times New Roman" w:hAnsi="Verdana" w:cs="Arial"/>
          <w:sz w:val="21"/>
          <w:szCs w:val="21"/>
          <w:lang w:eastAsia="ru-RU"/>
        </w:rPr>
        <w:t>"</w:t>
      </w:r>
    </w:p>
    <w:p w:rsidR="00E902D0" w:rsidRPr="00E902D0" w:rsidRDefault="00E902D0" w:rsidP="00E902D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00"/>
        <w:jc w:val="both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E902D0">
        <w:rPr>
          <w:rFonts w:ascii="Verdana" w:eastAsia="Times New Roman" w:hAnsi="Verdana" w:cs="Arial"/>
          <w:sz w:val="21"/>
          <w:szCs w:val="21"/>
          <w:lang w:val="en" w:eastAsia="ru-RU"/>
        </w:rPr>
        <w:t>Проверка</w:t>
      </w:r>
      <w:proofErr w:type="spellEnd"/>
      <w:r w:rsidRPr="00E902D0">
        <w:rPr>
          <w:rFonts w:ascii="Verdana" w:eastAsia="Times New Roman" w:hAnsi="Verdana" w:cs="Arial"/>
          <w:sz w:val="21"/>
          <w:szCs w:val="21"/>
          <w:lang w:val="en" w:eastAsia="ru-RU"/>
        </w:rPr>
        <w:t xml:space="preserve"> </w:t>
      </w:r>
      <w:proofErr w:type="spellStart"/>
      <w:r w:rsidRPr="00E902D0">
        <w:rPr>
          <w:rFonts w:ascii="Verdana" w:eastAsia="Times New Roman" w:hAnsi="Verdana" w:cs="Arial"/>
          <w:sz w:val="21"/>
          <w:szCs w:val="21"/>
          <w:lang w:val="en" w:eastAsia="ru-RU"/>
        </w:rPr>
        <w:t>правильности</w:t>
      </w:r>
      <w:proofErr w:type="spellEnd"/>
      <w:r w:rsidRPr="00E902D0">
        <w:rPr>
          <w:rFonts w:ascii="Verdana" w:eastAsia="Times New Roman" w:hAnsi="Verdana" w:cs="Arial"/>
          <w:sz w:val="21"/>
          <w:szCs w:val="21"/>
          <w:lang w:val="en" w:eastAsia="ru-RU"/>
        </w:rPr>
        <w:t xml:space="preserve"> </w:t>
      </w:r>
      <w:proofErr w:type="spellStart"/>
      <w:r w:rsidRPr="00E902D0">
        <w:rPr>
          <w:rFonts w:ascii="Verdana" w:eastAsia="Times New Roman" w:hAnsi="Verdana" w:cs="Arial"/>
          <w:sz w:val="21"/>
          <w:szCs w:val="21"/>
          <w:lang w:val="en" w:eastAsia="ru-RU"/>
        </w:rPr>
        <w:t>ввода</w:t>
      </w:r>
      <w:proofErr w:type="spellEnd"/>
      <w:r w:rsidRPr="00E902D0">
        <w:rPr>
          <w:rFonts w:ascii="Verdana" w:eastAsia="Times New Roman" w:hAnsi="Verdana" w:cs="Arial"/>
          <w:sz w:val="21"/>
          <w:szCs w:val="21"/>
          <w:lang w:val="en" w:eastAsia="ru-RU"/>
        </w:rPr>
        <w:t xml:space="preserve"> </w:t>
      </w:r>
      <w:proofErr w:type="spellStart"/>
      <w:r w:rsidRPr="00E902D0">
        <w:rPr>
          <w:rFonts w:ascii="Verdana" w:eastAsia="Times New Roman" w:hAnsi="Verdana" w:cs="Arial"/>
          <w:sz w:val="21"/>
          <w:szCs w:val="21"/>
          <w:lang w:val="en" w:eastAsia="ru-RU"/>
        </w:rPr>
        <w:t>остатков</w:t>
      </w:r>
      <w:proofErr w:type="spellEnd"/>
    </w:p>
    <w:p w:rsidR="00E902D0" w:rsidRPr="00E902D0" w:rsidRDefault="00E902D0" w:rsidP="00E902D0">
      <w:pPr>
        <w:shd w:val="clear" w:color="auto" w:fill="FFFFFF"/>
        <w:spacing w:after="150" w:line="336" w:lineRule="atLeast"/>
        <w:jc w:val="both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r w:rsidRPr="00E902D0">
        <w:rPr>
          <w:rFonts w:ascii="Verdana" w:eastAsia="Times New Roman" w:hAnsi="Verdana" w:cs="Arial"/>
          <w:b/>
          <w:bCs/>
          <w:color w:val="333333"/>
          <w:sz w:val="21"/>
          <w:szCs w:val="21"/>
          <w:lang w:val="en" w:eastAsia="ru-RU"/>
        </w:rPr>
        <w:t>САНКЦИОНИРОВАНИЕ</w:t>
      </w:r>
    </w:p>
    <w:p w:rsidR="00E902D0" w:rsidRPr="00E902D0" w:rsidRDefault="00E902D0" w:rsidP="00E902D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00"/>
        <w:jc w:val="both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 w:rsidRPr="00E902D0">
        <w:rPr>
          <w:rFonts w:ascii="Verdana" w:eastAsia="Times New Roman" w:hAnsi="Verdana" w:cs="Arial"/>
          <w:sz w:val="21"/>
          <w:szCs w:val="21"/>
          <w:lang w:eastAsia="ru-RU"/>
        </w:rPr>
        <w:t>Операции по санкционированию расходов бюджетного учреждения</w:t>
      </w:r>
    </w:p>
    <w:p w:rsidR="00E902D0" w:rsidRPr="00E902D0" w:rsidRDefault="00E902D0" w:rsidP="00E902D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00"/>
        <w:jc w:val="both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E902D0">
        <w:rPr>
          <w:rFonts w:ascii="Verdana" w:eastAsia="Times New Roman" w:hAnsi="Verdana" w:cs="Arial"/>
          <w:sz w:val="21"/>
          <w:szCs w:val="21"/>
          <w:lang w:val="en" w:eastAsia="ru-RU"/>
        </w:rPr>
        <w:t>Учет</w:t>
      </w:r>
      <w:proofErr w:type="spellEnd"/>
      <w:r w:rsidRPr="00E902D0">
        <w:rPr>
          <w:rFonts w:ascii="Verdana" w:eastAsia="Times New Roman" w:hAnsi="Verdana" w:cs="Arial"/>
          <w:sz w:val="21"/>
          <w:szCs w:val="21"/>
          <w:lang w:val="en" w:eastAsia="ru-RU"/>
        </w:rPr>
        <w:t xml:space="preserve"> </w:t>
      </w:r>
      <w:proofErr w:type="spellStart"/>
      <w:r w:rsidRPr="00E902D0">
        <w:rPr>
          <w:rFonts w:ascii="Verdana" w:eastAsia="Times New Roman" w:hAnsi="Verdana" w:cs="Arial"/>
          <w:sz w:val="21"/>
          <w:szCs w:val="21"/>
          <w:lang w:val="en" w:eastAsia="ru-RU"/>
        </w:rPr>
        <w:t>субсидий</w:t>
      </w:r>
      <w:proofErr w:type="spellEnd"/>
    </w:p>
    <w:p w:rsidR="00E902D0" w:rsidRPr="00E902D0" w:rsidRDefault="00E902D0" w:rsidP="00E902D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00"/>
        <w:jc w:val="both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E902D0">
        <w:rPr>
          <w:rFonts w:ascii="Verdana" w:eastAsia="Times New Roman" w:hAnsi="Verdana" w:cs="Arial"/>
          <w:sz w:val="21"/>
          <w:szCs w:val="21"/>
          <w:lang w:val="en" w:eastAsia="ru-RU"/>
        </w:rPr>
        <w:t>Учет</w:t>
      </w:r>
      <w:proofErr w:type="spellEnd"/>
      <w:r w:rsidRPr="00E902D0">
        <w:rPr>
          <w:rFonts w:ascii="Verdana" w:eastAsia="Times New Roman" w:hAnsi="Verdana" w:cs="Arial"/>
          <w:sz w:val="21"/>
          <w:szCs w:val="21"/>
          <w:lang w:val="en" w:eastAsia="ru-RU"/>
        </w:rPr>
        <w:t xml:space="preserve"> </w:t>
      </w:r>
      <w:proofErr w:type="spellStart"/>
      <w:r w:rsidRPr="00E902D0">
        <w:rPr>
          <w:rFonts w:ascii="Verdana" w:eastAsia="Times New Roman" w:hAnsi="Verdana" w:cs="Arial"/>
          <w:sz w:val="21"/>
          <w:szCs w:val="21"/>
          <w:lang w:val="en" w:eastAsia="ru-RU"/>
        </w:rPr>
        <w:t>обязательств</w:t>
      </w:r>
      <w:proofErr w:type="spellEnd"/>
    </w:p>
    <w:p w:rsidR="00E902D0" w:rsidRPr="00E902D0" w:rsidRDefault="00E902D0" w:rsidP="00E902D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00"/>
        <w:jc w:val="both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E902D0">
        <w:rPr>
          <w:rFonts w:ascii="Verdana" w:eastAsia="Times New Roman" w:hAnsi="Verdana" w:cs="Arial"/>
          <w:sz w:val="21"/>
          <w:szCs w:val="21"/>
          <w:lang w:val="en" w:eastAsia="ru-RU"/>
        </w:rPr>
        <w:t>Регистры</w:t>
      </w:r>
      <w:proofErr w:type="spellEnd"/>
      <w:r w:rsidRPr="00E902D0">
        <w:rPr>
          <w:rFonts w:ascii="Verdana" w:eastAsia="Times New Roman" w:hAnsi="Verdana" w:cs="Arial"/>
          <w:sz w:val="21"/>
          <w:szCs w:val="21"/>
          <w:lang w:val="en" w:eastAsia="ru-RU"/>
        </w:rPr>
        <w:t xml:space="preserve"> </w:t>
      </w:r>
      <w:proofErr w:type="spellStart"/>
      <w:r w:rsidRPr="00E902D0">
        <w:rPr>
          <w:rFonts w:ascii="Verdana" w:eastAsia="Times New Roman" w:hAnsi="Verdana" w:cs="Arial"/>
          <w:sz w:val="21"/>
          <w:szCs w:val="21"/>
          <w:lang w:val="en" w:eastAsia="ru-RU"/>
        </w:rPr>
        <w:t>учета</w:t>
      </w:r>
      <w:proofErr w:type="spellEnd"/>
      <w:r w:rsidRPr="00E902D0">
        <w:rPr>
          <w:rFonts w:ascii="Verdana" w:eastAsia="Times New Roman" w:hAnsi="Verdana" w:cs="Arial"/>
          <w:sz w:val="21"/>
          <w:szCs w:val="21"/>
          <w:lang w:val="en" w:eastAsia="ru-RU"/>
        </w:rPr>
        <w:t xml:space="preserve"> </w:t>
      </w:r>
      <w:proofErr w:type="spellStart"/>
      <w:r w:rsidRPr="00E902D0">
        <w:rPr>
          <w:rFonts w:ascii="Verdana" w:eastAsia="Times New Roman" w:hAnsi="Verdana" w:cs="Arial"/>
          <w:sz w:val="21"/>
          <w:szCs w:val="21"/>
          <w:lang w:val="en" w:eastAsia="ru-RU"/>
        </w:rPr>
        <w:t>обязательств</w:t>
      </w:r>
      <w:proofErr w:type="spellEnd"/>
    </w:p>
    <w:p w:rsidR="00E902D0" w:rsidRPr="00E902D0" w:rsidRDefault="00E902D0" w:rsidP="00E902D0">
      <w:pPr>
        <w:shd w:val="clear" w:color="auto" w:fill="FFFFFF"/>
        <w:spacing w:after="150" w:line="336" w:lineRule="atLeast"/>
        <w:jc w:val="both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r w:rsidRPr="00E902D0">
        <w:rPr>
          <w:rFonts w:ascii="Verdana" w:eastAsia="Times New Roman" w:hAnsi="Verdana" w:cs="Arial"/>
          <w:b/>
          <w:bCs/>
          <w:color w:val="333333"/>
          <w:sz w:val="21"/>
          <w:szCs w:val="21"/>
          <w:lang w:val="en" w:eastAsia="ru-RU"/>
        </w:rPr>
        <w:t>РАСЧЕТНО-ПЛАТЕЖНЫЕ ДОКУМЕНТЫ</w:t>
      </w:r>
    </w:p>
    <w:p w:rsidR="00E902D0" w:rsidRPr="00E902D0" w:rsidRDefault="00E902D0" w:rsidP="00E902D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300"/>
        <w:jc w:val="both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E902D0">
        <w:rPr>
          <w:rFonts w:ascii="Verdana" w:eastAsia="Times New Roman" w:hAnsi="Verdana" w:cs="Arial"/>
          <w:sz w:val="21"/>
          <w:szCs w:val="21"/>
          <w:lang w:val="en" w:eastAsia="ru-RU"/>
        </w:rPr>
        <w:t>Журнал</w:t>
      </w:r>
      <w:proofErr w:type="spellEnd"/>
      <w:r w:rsidRPr="00E902D0">
        <w:rPr>
          <w:rFonts w:ascii="Verdana" w:eastAsia="Times New Roman" w:hAnsi="Verdana" w:cs="Arial"/>
          <w:sz w:val="21"/>
          <w:szCs w:val="21"/>
          <w:lang w:val="en" w:eastAsia="ru-RU"/>
        </w:rPr>
        <w:t xml:space="preserve"> </w:t>
      </w:r>
      <w:proofErr w:type="spellStart"/>
      <w:r w:rsidRPr="00E902D0">
        <w:rPr>
          <w:rFonts w:ascii="Verdana" w:eastAsia="Times New Roman" w:hAnsi="Verdana" w:cs="Arial"/>
          <w:sz w:val="21"/>
          <w:szCs w:val="21"/>
          <w:lang w:val="en" w:eastAsia="ru-RU"/>
        </w:rPr>
        <w:t>расчетно-платежных</w:t>
      </w:r>
      <w:proofErr w:type="spellEnd"/>
      <w:r w:rsidRPr="00E902D0">
        <w:rPr>
          <w:rFonts w:ascii="Verdana" w:eastAsia="Times New Roman" w:hAnsi="Verdana" w:cs="Arial"/>
          <w:sz w:val="21"/>
          <w:szCs w:val="21"/>
          <w:lang w:val="en" w:eastAsia="ru-RU"/>
        </w:rPr>
        <w:t xml:space="preserve"> </w:t>
      </w:r>
      <w:proofErr w:type="spellStart"/>
      <w:r w:rsidRPr="00E902D0">
        <w:rPr>
          <w:rFonts w:ascii="Verdana" w:eastAsia="Times New Roman" w:hAnsi="Verdana" w:cs="Arial"/>
          <w:sz w:val="21"/>
          <w:szCs w:val="21"/>
          <w:lang w:val="en" w:eastAsia="ru-RU"/>
        </w:rPr>
        <w:t>документов</w:t>
      </w:r>
      <w:proofErr w:type="spellEnd"/>
    </w:p>
    <w:p w:rsidR="00E902D0" w:rsidRPr="00E902D0" w:rsidRDefault="00E902D0" w:rsidP="00E902D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300"/>
        <w:jc w:val="both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E902D0">
        <w:rPr>
          <w:rFonts w:ascii="Verdana" w:eastAsia="Times New Roman" w:hAnsi="Verdana" w:cs="Arial"/>
          <w:sz w:val="21"/>
          <w:szCs w:val="21"/>
          <w:lang w:val="en" w:eastAsia="ru-RU"/>
        </w:rPr>
        <w:t>Поступление</w:t>
      </w:r>
      <w:proofErr w:type="spellEnd"/>
      <w:r w:rsidRPr="00E902D0">
        <w:rPr>
          <w:rFonts w:ascii="Verdana" w:eastAsia="Times New Roman" w:hAnsi="Verdana" w:cs="Arial"/>
          <w:sz w:val="21"/>
          <w:szCs w:val="21"/>
          <w:lang w:val="en" w:eastAsia="ru-RU"/>
        </w:rPr>
        <w:t xml:space="preserve"> </w:t>
      </w:r>
      <w:proofErr w:type="spellStart"/>
      <w:r w:rsidRPr="00E902D0">
        <w:rPr>
          <w:rFonts w:ascii="Verdana" w:eastAsia="Times New Roman" w:hAnsi="Verdana" w:cs="Arial"/>
          <w:sz w:val="21"/>
          <w:szCs w:val="21"/>
          <w:lang w:val="en" w:eastAsia="ru-RU"/>
        </w:rPr>
        <w:t>средств</w:t>
      </w:r>
      <w:proofErr w:type="spellEnd"/>
      <w:r w:rsidRPr="00E902D0">
        <w:rPr>
          <w:rFonts w:ascii="Verdana" w:eastAsia="Times New Roman" w:hAnsi="Verdana" w:cs="Arial"/>
          <w:sz w:val="21"/>
          <w:szCs w:val="21"/>
          <w:lang w:val="en" w:eastAsia="ru-RU"/>
        </w:rPr>
        <w:t xml:space="preserve"> </w:t>
      </w:r>
      <w:proofErr w:type="spellStart"/>
      <w:r w:rsidRPr="00E902D0">
        <w:rPr>
          <w:rFonts w:ascii="Verdana" w:eastAsia="Times New Roman" w:hAnsi="Verdana" w:cs="Arial"/>
          <w:sz w:val="21"/>
          <w:szCs w:val="21"/>
          <w:lang w:val="en" w:eastAsia="ru-RU"/>
        </w:rPr>
        <w:t>на</w:t>
      </w:r>
      <w:proofErr w:type="spellEnd"/>
      <w:r w:rsidRPr="00E902D0">
        <w:rPr>
          <w:rFonts w:ascii="Verdana" w:eastAsia="Times New Roman" w:hAnsi="Verdana" w:cs="Arial"/>
          <w:sz w:val="21"/>
          <w:szCs w:val="21"/>
          <w:lang w:val="en" w:eastAsia="ru-RU"/>
        </w:rPr>
        <w:t xml:space="preserve"> </w:t>
      </w:r>
      <w:proofErr w:type="spellStart"/>
      <w:r w:rsidRPr="00E902D0">
        <w:rPr>
          <w:rFonts w:ascii="Verdana" w:eastAsia="Times New Roman" w:hAnsi="Verdana" w:cs="Arial"/>
          <w:sz w:val="21"/>
          <w:szCs w:val="21"/>
          <w:lang w:val="en" w:eastAsia="ru-RU"/>
        </w:rPr>
        <w:t>лицевой</w:t>
      </w:r>
      <w:proofErr w:type="spellEnd"/>
      <w:r w:rsidRPr="00E902D0">
        <w:rPr>
          <w:rFonts w:ascii="Verdana" w:eastAsia="Times New Roman" w:hAnsi="Verdana" w:cs="Arial"/>
          <w:sz w:val="21"/>
          <w:szCs w:val="21"/>
          <w:lang w:val="en" w:eastAsia="ru-RU"/>
        </w:rPr>
        <w:t xml:space="preserve"> </w:t>
      </w:r>
      <w:proofErr w:type="spellStart"/>
      <w:r w:rsidRPr="00E902D0">
        <w:rPr>
          <w:rFonts w:ascii="Verdana" w:eastAsia="Times New Roman" w:hAnsi="Verdana" w:cs="Arial"/>
          <w:sz w:val="21"/>
          <w:szCs w:val="21"/>
          <w:lang w:val="en" w:eastAsia="ru-RU"/>
        </w:rPr>
        <w:t>счет</w:t>
      </w:r>
      <w:proofErr w:type="spellEnd"/>
    </w:p>
    <w:p w:rsidR="00E902D0" w:rsidRPr="00E902D0" w:rsidRDefault="00E902D0" w:rsidP="00E902D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300"/>
        <w:jc w:val="both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E902D0">
        <w:rPr>
          <w:rFonts w:ascii="Verdana" w:eastAsia="Times New Roman" w:hAnsi="Verdana" w:cs="Arial"/>
          <w:sz w:val="21"/>
          <w:szCs w:val="21"/>
          <w:lang w:val="en" w:eastAsia="ru-RU"/>
        </w:rPr>
        <w:t>Выбытие</w:t>
      </w:r>
      <w:proofErr w:type="spellEnd"/>
      <w:r w:rsidRPr="00E902D0">
        <w:rPr>
          <w:rFonts w:ascii="Verdana" w:eastAsia="Times New Roman" w:hAnsi="Verdana" w:cs="Arial"/>
          <w:sz w:val="21"/>
          <w:szCs w:val="21"/>
          <w:lang w:val="en" w:eastAsia="ru-RU"/>
        </w:rPr>
        <w:t xml:space="preserve"> </w:t>
      </w:r>
      <w:proofErr w:type="spellStart"/>
      <w:r w:rsidRPr="00E902D0">
        <w:rPr>
          <w:rFonts w:ascii="Verdana" w:eastAsia="Times New Roman" w:hAnsi="Verdana" w:cs="Arial"/>
          <w:sz w:val="21"/>
          <w:szCs w:val="21"/>
          <w:lang w:val="en" w:eastAsia="ru-RU"/>
        </w:rPr>
        <w:t>средств</w:t>
      </w:r>
      <w:proofErr w:type="spellEnd"/>
      <w:r w:rsidRPr="00E902D0">
        <w:rPr>
          <w:rFonts w:ascii="Verdana" w:eastAsia="Times New Roman" w:hAnsi="Verdana" w:cs="Arial"/>
          <w:sz w:val="21"/>
          <w:szCs w:val="21"/>
          <w:lang w:val="en" w:eastAsia="ru-RU"/>
        </w:rPr>
        <w:t xml:space="preserve"> с </w:t>
      </w:r>
      <w:proofErr w:type="spellStart"/>
      <w:r w:rsidRPr="00E902D0">
        <w:rPr>
          <w:rFonts w:ascii="Verdana" w:eastAsia="Times New Roman" w:hAnsi="Verdana" w:cs="Arial"/>
          <w:sz w:val="21"/>
          <w:szCs w:val="21"/>
          <w:lang w:val="en" w:eastAsia="ru-RU"/>
        </w:rPr>
        <w:t>лицевого</w:t>
      </w:r>
      <w:proofErr w:type="spellEnd"/>
      <w:r w:rsidRPr="00E902D0">
        <w:rPr>
          <w:rFonts w:ascii="Verdana" w:eastAsia="Times New Roman" w:hAnsi="Verdana" w:cs="Arial"/>
          <w:sz w:val="21"/>
          <w:szCs w:val="21"/>
          <w:lang w:val="en" w:eastAsia="ru-RU"/>
        </w:rPr>
        <w:t xml:space="preserve"> </w:t>
      </w:r>
      <w:proofErr w:type="spellStart"/>
      <w:r w:rsidRPr="00E902D0">
        <w:rPr>
          <w:rFonts w:ascii="Verdana" w:eastAsia="Times New Roman" w:hAnsi="Verdana" w:cs="Arial"/>
          <w:sz w:val="21"/>
          <w:szCs w:val="21"/>
          <w:lang w:val="en" w:eastAsia="ru-RU"/>
        </w:rPr>
        <w:t>счета</w:t>
      </w:r>
      <w:proofErr w:type="spellEnd"/>
    </w:p>
    <w:p w:rsidR="00E902D0" w:rsidRPr="00E902D0" w:rsidRDefault="00E902D0" w:rsidP="00E902D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300"/>
        <w:jc w:val="both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 w:rsidRPr="00E902D0">
        <w:rPr>
          <w:rFonts w:ascii="Verdana" w:eastAsia="Times New Roman" w:hAnsi="Verdana" w:cs="Arial"/>
          <w:sz w:val="21"/>
          <w:szCs w:val="21"/>
          <w:lang w:eastAsia="ru-RU"/>
        </w:rPr>
        <w:t>Обмен данными с казначейскими системами и учреждениями банка</w:t>
      </w:r>
    </w:p>
    <w:p w:rsidR="00E902D0" w:rsidRPr="00E902D0" w:rsidRDefault="00E902D0" w:rsidP="00E902D0">
      <w:pPr>
        <w:shd w:val="clear" w:color="auto" w:fill="FFFFFF"/>
        <w:spacing w:after="150" w:line="336" w:lineRule="atLeast"/>
        <w:jc w:val="both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 w:rsidRPr="00E902D0">
        <w:rPr>
          <w:rFonts w:ascii="Verdana" w:eastAsia="Times New Roman" w:hAnsi="Verdana" w:cs="Arial"/>
          <w:b/>
          <w:bCs/>
          <w:color w:val="333333"/>
          <w:sz w:val="21"/>
          <w:szCs w:val="21"/>
          <w:lang w:eastAsia="ru-RU"/>
        </w:rPr>
        <w:t>ОПЕРАЦИИ ПО РАБОТЕ С НАЛИЧНЫМИ СРЕДСТВАМИ</w:t>
      </w:r>
    </w:p>
    <w:p w:rsidR="00E902D0" w:rsidRPr="00E902D0" w:rsidRDefault="00E902D0" w:rsidP="00E902D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00"/>
        <w:jc w:val="both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E902D0">
        <w:rPr>
          <w:rFonts w:ascii="Verdana" w:eastAsia="Times New Roman" w:hAnsi="Verdana" w:cs="Arial"/>
          <w:sz w:val="21"/>
          <w:szCs w:val="21"/>
          <w:lang w:val="en" w:eastAsia="ru-RU"/>
        </w:rPr>
        <w:t>Поступление</w:t>
      </w:r>
      <w:proofErr w:type="spellEnd"/>
      <w:r w:rsidRPr="00E902D0">
        <w:rPr>
          <w:rFonts w:ascii="Verdana" w:eastAsia="Times New Roman" w:hAnsi="Verdana" w:cs="Arial"/>
          <w:sz w:val="21"/>
          <w:szCs w:val="21"/>
          <w:lang w:val="en" w:eastAsia="ru-RU"/>
        </w:rPr>
        <w:t xml:space="preserve"> </w:t>
      </w:r>
      <w:proofErr w:type="spellStart"/>
      <w:r w:rsidRPr="00E902D0">
        <w:rPr>
          <w:rFonts w:ascii="Verdana" w:eastAsia="Times New Roman" w:hAnsi="Verdana" w:cs="Arial"/>
          <w:sz w:val="21"/>
          <w:szCs w:val="21"/>
          <w:lang w:val="en" w:eastAsia="ru-RU"/>
        </w:rPr>
        <w:t>наличных</w:t>
      </w:r>
      <w:proofErr w:type="spellEnd"/>
      <w:r w:rsidRPr="00E902D0">
        <w:rPr>
          <w:rFonts w:ascii="Verdana" w:eastAsia="Times New Roman" w:hAnsi="Verdana" w:cs="Arial"/>
          <w:sz w:val="21"/>
          <w:szCs w:val="21"/>
          <w:lang w:val="en" w:eastAsia="ru-RU"/>
        </w:rPr>
        <w:t xml:space="preserve"> </w:t>
      </w:r>
      <w:proofErr w:type="spellStart"/>
      <w:r w:rsidRPr="00E902D0">
        <w:rPr>
          <w:rFonts w:ascii="Verdana" w:eastAsia="Times New Roman" w:hAnsi="Verdana" w:cs="Arial"/>
          <w:sz w:val="21"/>
          <w:szCs w:val="21"/>
          <w:lang w:val="en" w:eastAsia="ru-RU"/>
        </w:rPr>
        <w:t>средств</w:t>
      </w:r>
      <w:proofErr w:type="spellEnd"/>
      <w:r w:rsidRPr="00E902D0">
        <w:rPr>
          <w:rFonts w:ascii="Verdana" w:eastAsia="Times New Roman" w:hAnsi="Verdana" w:cs="Arial"/>
          <w:sz w:val="21"/>
          <w:szCs w:val="21"/>
          <w:lang w:val="en" w:eastAsia="ru-RU"/>
        </w:rPr>
        <w:t xml:space="preserve"> </w:t>
      </w:r>
      <w:proofErr w:type="spellStart"/>
      <w:r w:rsidRPr="00E902D0">
        <w:rPr>
          <w:rFonts w:ascii="Verdana" w:eastAsia="Times New Roman" w:hAnsi="Verdana" w:cs="Arial"/>
          <w:sz w:val="21"/>
          <w:szCs w:val="21"/>
          <w:lang w:val="en" w:eastAsia="ru-RU"/>
        </w:rPr>
        <w:t>кассу</w:t>
      </w:r>
      <w:proofErr w:type="spellEnd"/>
    </w:p>
    <w:p w:rsidR="00E902D0" w:rsidRPr="00E902D0" w:rsidRDefault="00E902D0" w:rsidP="00E902D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00"/>
        <w:jc w:val="both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E902D0">
        <w:rPr>
          <w:rFonts w:ascii="Verdana" w:eastAsia="Times New Roman" w:hAnsi="Verdana" w:cs="Arial"/>
          <w:sz w:val="21"/>
          <w:szCs w:val="21"/>
          <w:lang w:val="en" w:eastAsia="ru-RU"/>
        </w:rPr>
        <w:t>Выбытие</w:t>
      </w:r>
      <w:proofErr w:type="spellEnd"/>
      <w:r w:rsidRPr="00E902D0">
        <w:rPr>
          <w:rFonts w:ascii="Verdana" w:eastAsia="Times New Roman" w:hAnsi="Verdana" w:cs="Arial"/>
          <w:sz w:val="21"/>
          <w:szCs w:val="21"/>
          <w:lang w:val="en" w:eastAsia="ru-RU"/>
        </w:rPr>
        <w:t xml:space="preserve"> </w:t>
      </w:r>
      <w:proofErr w:type="spellStart"/>
      <w:r w:rsidRPr="00E902D0">
        <w:rPr>
          <w:rFonts w:ascii="Verdana" w:eastAsia="Times New Roman" w:hAnsi="Verdana" w:cs="Arial"/>
          <w:sz w:val="21"/>
          <w:szCs w:val="21"/>
          <w:lang w:val="en" w:eastAsia="ru-RU"/>
        </w:rPr>
        <w:t>наличных</w:t>
      </w:r>
      <w:proofErr w:type="spellEnd"/>
      <w:r w:rsidRPr="00E902D0">
        <w:rPr>
          <w:rFonts w:ascii="Verdana" w:eastAsia="Times New Roman" w:hAnsi="Verdana" w:cs="Arial"/>
          <w:sz w:val="21"/>
          <w:szCs w:val="21"/>
          <w:lang w:val="en" w:eastAsia="ru-RU"/>
        </w:rPr>
        <w:t xml:space="preserve"> </w:t>
      </w:r>
      <w:proofErr w:type="spellStart"/>
      <w:r w:rsidRPr="00E902D0">
        <w:rPr>
          <w:rFonts w:ascii="Verdana" w:eastAsia="Times New Roman" w:hAnsi="Verdana" w:cs="Arial"/>
          <w:sz w:val="21"/>
          <w:szCs w:val="21"/>
          <w:lang w:val="en" w:eastAsia="ru-RU"/>
        </w:rPr>
        <w:t>средств</w:t>
      </w:r>
      <w:proofErr w:type="spellEnd"/>
      <w:r w:rsidRPr="00E902D0">
        <w:rPr>
          <w:rFonts w:ascii="Verdana" w:eastAsia="Times New Roman" w:hAnsi="Verdana" w:cs="Arial"/>
          <w:sz w:val="21"/>
          <w:szCs w:val="21"/>
          <w:lang w:val="en" w:eastAsia="ru-RU"/>
        </w:rPr>
        <w:t xml:space="preserve"> </w:t>
      </w:r>
      <w:proofErr w:type="spellStart"/>
      <w:r w:rsidRPr="00E902D0">
        <w:rPr>
          <w:rFonts w:ascii="Verdana" w:eastAsia="Times New Roman" w:hAnsi="Verdana" w:cs="Arial"/>
          <w:sz w:val="21"/>
          <w:szCs w:val="21"/>
          <w:lang w:val="en" w:eastAsia="ru-RU"/>
        </w:rPr>
        <w:t>из</w:t>
      </w:r>
      <w:proofErr w:type="spellEnd"/>
      <w:r w:rsidRPr="00E902D0">
        <w:rPr>
          <w:rFonts w:ascii="Verdana" w:eastAsia="Times New Roman" w:hAnsi="Verdana" w:cs="Arial"/>
          <w:sz w:val="21"/>
          <w:szCs w:val="21"/>
          <w:lang w:val="en" w:eastAsia="ru-RU"/>
        </w:rPr>
        <w:t xml:space="preserve"> </w:t>
      </w:r>
      <w:proofErr w:type="spellStart"/>
      <w:r w:rsidRPr="00E902D0">
        <w:rPr>
          <w:rFonts w:ascii="Verdana" w:eastAsia="Times New Roman" w:hAnsi="Verdana" w:cs="Arial"/>
          <w:sz w:val="21"/>
          <w:szCs w:val="21"/>
          <w:lang w:val="en" w:eastAsia="ru-RU"/>
        </w:rPr>
        <w:t>кассы</w:t>
      </w:r>
      <w:proofErr w:type="spellEnd"/>
      <w:r w:rsidRPr="00E902D0">
        <w:rPr>
          <w:rFonts w:ascii="Verdana" w:eastAsia="Times New Roman" w:hAnsi="Verdana" w:cs="Arial"/>
          <w:sz w:val="21"/>
          <w:szCs w:val="21"/>
          <w:lang w:val="en" w:eastAsia="ru-RU"/>
        </w:rPr>
        <w:t xml:space="preserve">         </w:t>
      </w:r>
    </w:p>
    <w:p w:rsidR="00E902D0" w:rsidRPr="00E902D0" w:rsidRDefault="00E902D0" w:rsidP="00E902D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00"/>
        <w:jc w:val="both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E902D0">
        <w:rPr>
          <w:rFonts w:ascii="Verdana" w:eastAsia="Times New Roman" w:hAnsi="Verdana" w:cs="Arial"/>
          <w:sz w:val="21"/>
          <w:szCs w:val="21"/>
          <w:lang w:val="en" w:eastAsia="ru-RU"/>
        </w:rPr>
        <w:t>Формирование</w:t>
      </w:r>
      <w:proofErr w:type="spellEnd"/>
      <w:r w:rsidRPr="00E902D0">
        <w:rPr>
          <w:rFonts w:ascii="Verdana" w:eastAsia="Times New Roman" w:hAnsi="Verdana" w:cs="Arial"/>
          <w:sz w:val="21"/>
          <w:szCs w:val="21"/>
          <w:lang w:val="en" w:eastAsia="ru-RU"/>
        </w:rPr>
        <w:t xml:space="preserve"> </w:t>
      </w:r>
      <w:proofErr w:type="spellStart"/>
      <w:r w:rsidRPr="00E902D0">
        <w:rPr>
          <w:rFonts w:ascii="Verdana" w:eastAsia="Times New Roman" w:hAnsi="Verdana" w:cs="Arial"/>
          <w:sz w:val="21"/>
          <w:szCs w:val="21"/>
          <w:lang w:val="en" w:eastAsia="ru-RU"/>
        </w:rPr>
        <w:t>кассовой</w:t>
      </w:r>
      <w:proofErr w:type="spellEnd"/>
      <w:r w:rsidRPr="00E902D0">
        <w:rPr>
          <w:rFonts w:ascii="Verdana" w:eastAsia="Times New Roman" w:hAnsi="Verdana" w:cs="Arial"/>
          <w:sz w:val="21"/>
          <w:szCs w:val="21"/>
          <w:lang w:val="en" w:eastAsia="ru-RU"/>
        </w:rPr>
        <w:t xml:space="preserve"> </w:t>
      </w:r>
      <w:proofErr w:type="spellStart"/>
      <w:r w:rsidRPr="00E902D0">
        <w:rPr>
          <w:rFonts w:ascii="Verdana" w:eastAsia="Times New Roman" w:hAnsi="Verdana" w:cs="Arial"/>
          <w:sz w:val="21"/>
          <w:szCs w:val="21"/>
          <w:lang w:val="en" w:eastAsia="ru-RU"/>
        </w:rPr>
        <w:t>книги</w:t>
      </w:r>
      <w:proofErr w:type="spellEnd"/>
      <w:r w:rsidRPr="00E902D0">
        <w:rPr>
          <w:rFonts w:ascii="Verdana" w:eastAsia="Times New Roman" w:hAnsi="Verdana" w:cs="Arial"/>
          <w:sz w:val="21"/>
          <w:szCs w:val="21"/>
          <w:lang w:val="en" w:eastAsia="ru-RU"/>
        </w:rPr>
        <w:t xml:space="preserve">        </w:t>
      </w:r>
    </w:p>
    <w:p w:rsidR="00E902D0" w:rsidRPr="00E902D0" w:rsidRDefault="00E902D0" w:rsidP="00E902D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00"/>
        <w:jc w:val="both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 w:rsidRPr="00E902D0">
        <w:rPr>
          <w:rFonts w:ascii="Verdana" w:eastAsia="Times New Roman" w:hAnsi="Verdana" w:cs="Arial"/>
          <w:sz w:val="21"/>
          <w:szCs w:val="21"/>
          <w:lang w:eastAsia="ru-RU"/>
        </w:rPr>
        <w:t>Внесение наличных средств на лицевой счет</w:t>
      </w:r>
    </w:p>
    <w:p w:rsidR="00E902D0" w:rsidRPr="00E902D0" w:rsidRDefault="00E902D0" w:rsidP="00E902D0">
      <w:pPr>
        <w:shd w:val="clear" w:color="auto" w:fill="FFFFFF"/>
        <w:spacing w:after="150" w:line="336" w:lineRule="atLeast"/>
        <w:jc w:val="both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r w:rsidRPr="00E902D0">
        <w:rPr>
          <w:rFonts w:ascii="Verdana" w:eastAsia="Times New Roman" w:hAnsi="Verdana" w:cs="Arial"/>
          <w:b/>
          <w:bCs/>
          <w:color w:val="333333"/>
          <w:sz w:val="21"/>
          <w:szCs w:val="21"/>
          <w:lang w:val="en" w:eastAsia="ru-RU"/>
        </w:rPr>
        <w:t>УЧЕТ МАТЕРИАЛЬНЫХ ЗАПАСОВ</w:t>
      </w:r>
    </w:p>
    <w:p w:rsidR="00E902D0" w:rsidRPr="00E902D0" w:rsidRDefault="00E902D0" w:rsidP="00E902D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300"/>
        <w:jc w:val="both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E902D0">
        <w:rPr>
          <w:rFonts w:ascii="Verdana" w:eastAsia="Times New Roman" w:hAnsi="Verdana" w:cs="Arial"/>
          <w:sz w:val="21"/>
          <w:szCs w:val="21"/>
          <w:lang w:val="en" w:eastAsia="ru-RU"/>
        </w:rPr>
        <w:t>Справочник</w:t>
      </w:r>
      <w:proofErr w:type="spellEnd"/>
      <w:r w:rsidRPr="00E902D0">
        <w:rPr>
          <w:rFonts w:ascii="Verdana" w:eastAsia="Times New Roman" w:hAnsi="Verdana" w:cs="Arial"/>
          <w:sz w:val="21"/>
          <w:szCs w:val="21"/>
          <w:lang w:val="en" w:eastAsia="ru-RU"/>
        </w:rPr>
        <w:t xml:space="preserve"> "</w:t>
      </w:r>
      <w:proofErr w:type="spellStart"/>
      <w:r w:rsidRPr="00E902D0">
        <w:rPr>
          <w:rFonts w:ascii="Verdana" w:eastAsia="Times New Roman" w:hAnsi="Verdana" w:cs="Arial"/>
          <w:sz w:val="21"/>
          <w:szCs w:val="21"/>
          <w:lang w:val="en" w:eastAsia="ru-RU"/>
        </w:rPr>
        <w:t>Номенклатура</w:t>
      </w:r>
      <w:proofErr w:type="spellEnd"/>
      <w:r w:rsidRPr="00E902D0">
        <w:rPr>
          <w:rFonts w:ascii="Verdana" w:eastAsia="Times New Roman" w:hAnsi="Verdana" w:cs="Arial"/>
          <w:sz w:val="21"/>
          <w:szCs w:val="21"/>
          <w:lang w:val="en" w:eastAsia="ru-RU"/>
        </w:rPr>
        <w:t>"</w:t>
      </w:r>
    </w:p>
    <w:p w:rsidR="00E902D0" w:rsidRPr="00E902D0" w:rsidRDefault="00E902D0" w:rsidP="00E902D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300"/>
        <w:jc w:val="both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E902D0">
        <w:rPr>
          <w:rFonts w:ascii="Verdana" w:eastAsia="Times New Roman" w:hAnsi="Verdana" w:cs="Arial"/>
          <w:sz w:val="21"/>
          <w:szCs w:val="21"/>
          <w:lang w:val="en" w:eastAsia="ru-RU"/>
        </w:rPr>
        <w:t>Поступление</w:t>
      </w:r>
      <w:proofErr w:type="spellEnd"/>
      <w:r w:rsidRPr="00E902D0">
        <w:rPr>
          <w:rFonts w:ascii="Verdana" w:eastAsia="Times New Roman" w:hAnsi="Verdana" w:cs="Arial"/>
          <w:sz w:val="21"/>
          <w:szCs w:val="21"/>
          <w:lang w:val="en" w:eastAsia="ru-RU"/>
        </w:rPr>
        <w:t xml:space="preserve"> </w:t>
      </w:r>
      <w:proofErr w:type="spellStart"/>
      <w:r w:rsidRPr="00E902D0">
        <w:rPr>
          <w:rFonts w:ascii="Verdana" w:eastAsia="Times New Roman" w:hAnsi="Verdana" w:cs="Arial"/>
          <w:sz w:val="21"/>
          <w:szCs w:val="21"/>
          <w:lang w:val="en" w:eastAsia="ru-RU"/>
        </w:rPr>
        <w:t>материальных</w:t>
      </w:r>
      <w:proofErr w:type="spellEnd"/>
      <w:r w:rsidRPr="00E902D0">
        <w:rPr>
          <w:rFonts w:ascii="Verdana" w:eastAsia="Times New Roman" w:hAnsi="Verdana" w:cs="Arial"/>
          <w:sz w:val="21"/>
          <w:szCs w:val="21"/>
          <w:lang w:val="en" w:eastAsia="ru-RU"/>
        </w:rPr>
        <w:t xml:space="preserve"> </w:t>
      </w:r>
      <w:proofErr w:type="spellStart"/>
      <w:r w:rsidRPr="00E902D0">
        <w:rPr>
          <w:rFonts w:ascii="Verdana" w:eastAsia="Times New Roman" w:hAnsi="Verdana" w:cs="Arial"/>
          <w:sz w:val="21"/>
          <w:szCs w:val="21"/>
          <w:lang w:val="en" w:eastAsia="ru-RU"/>
        </w:rPr>
        <w:t>запасов</w:t>
      </w:r>
      <w:proofErr w:type="spellEnd"/>
    </w:p>
    <w:p w:rsidR="00E902D0" w:rsidRPr="00E902D0" w:rsidRDefault="00E902D0" w:rsidP="00E902D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300"/>
        <w:jc w:val="both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E902D0">
        <w:rPr>
          <w:rFonts w:ascii="Verdana" w:eastAsia="Times New Roman" w:hAnsi="Verdana" w:cs="Arial"/>
          <w:sz w:val="21"/>
          <w:szCs w:val="21"/>
          <w:lang w:val="en" w:eastAsia="ru-RU"/>
        </w:rPr>
        <w:t>Внутреннее</w:t>
      </w:r>
      <w:proofErr w:type="spellEnd"/>
      <w:r w:rsidRPr="00E902D0">
        <w:rPr>
          <w:rFonts w:ascii="Verdana" w:eastAsia="Times New Roman" w:hAnsi="Verdana" w:cs="Arial"/>
          <w:sz w:val="21"/>
          <w:szCs w:val="21"/>
          <w:lang w:val="en" w:eastAsia="ru-RU"/>
        </w:rPr>
        <w:t xml:space="preserve"> </w:t>
      </w:r>
      <w:proofErr w:type="spellStart"/>
      <w:r w:rsidRPr="00E902D0">
        <w:rPr>
          <w:rFonts w:ascii="Verdana" w:eastAsia="Times New Roman" w:hAnsi="Verdana" w:cs="Arial"/>
          <w:sz w:val="21"/>
          <w:szCs w:val="21"/>
          <w:lang w:val="en" w:eastAsia="ru-RU"/>
        </w:rPr>
        <w:t>перемещение</w:t>
      </w:r>
      <w:proofErr w:type="spellEnd"/>
      <w:r w:rsidRPr="00E902D0">
        <w:rPr>
          <w:rFonts w:ascii="Verdana" w:eastAsia="Times New Roman" w:hAnsi="Verdana" w:cs="Arial"/>
          <w:sz w:val="21"/>
          <w:szCs w:val="21"/>
          <w:lang w:val="en" w:eastAsia="ru-RU"/>
        </w:rPr>
        <w:t xml:space="preserve"> </w:t>
      </w:r>
      <w:proofErr w:type="spellStart"/>
      <w:r w:rsidRPr="00E902D0">
        <w:rPr>
          <w:rFonts w:ascii="Verdana" w:eastAsia="Times New Roman" w:hAnsi="Verdana" w:cs="Arial"/>
          <w:sz w:val="21"/>
          <w:szCs w:val="21"/>
          <w:lang w:val="en" w:eastAsia="ru-RU"/>
        </w:rPr>
        <w:t>материальных</w:t>
      </w:r>
      <w:proofErr w:type="spellEnd"/>
      <w:r w:rsidRPr="00E902D0">
        <w:rPr>
          <w:rFonts w:ascii="Verdana" w:eastAsia="Times New Roman" w:hAnsi="Verdana" w:cs="Arial"/>
          <w:sz w:val="21"/>
          <w:szCs w:val="21"/>
          <w:lang w:val="en" w:eastAsia="ru-RU"/>
        </w:rPr>
        <w:t xml:space="preserve"> </w:t>
      </w:r>
      <w:proofErr w:type="spellStart"/>
      <w:r w:rsidRPr="00E902D0">
        <w:rPr>
          <w:rFonts w:ascii="Verdana" w:eastAsia="Times New Roman" w:hAnsi="Verdana" w:cs="Arial"/>
          <w:sz w:val="21"/>
          <w:szCs w:val="21"/>
          <w:lang w:val="en" w:eastAsia="ru-RU"/>
        </w:rPr>
        <w:t>запасов</w:t>
      </w:r>
      <w:proofErr w:type="spellEnd"/>
    </w:p>
    <w:p w:rsidR="00E902D0" w:rsidRPr="00E902D0" w:rsidRDefault="00E902D0" w:rsidP="00E902D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300"/>
        <w:jc w:val="both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E902D0">
        <w:rPr>
          <w:rFonts w:ascii="Verdana" w:eastAsia="Times New Roman" w:hAnsi="Verdana" w:cs="Arial"/>
          <w:sz w:val="21"/>
          <w:szCs w:val="21"/>
          <w:lang w:val="en" w:eastAsia="ru-RU"/>
        </w:rPr>
        <w:t>Выбытие</w:t>
      </w:r>
      <w:proofErr w:type="spellEnd"/>
      <w:r w:rsidRPr="00E902D0">
        <w:rPr>
          <w:rFonts w:ascii="Verdana" w:eastAsia="Times New Roman" w:hAnsi="Verdana" w:cs="Arial"/>
          <w:sz w:val="21"/>
          <w:szCs w:val="21"/>
          <w:lang w:val="en" w:eastAsia="ru-RU"/>
        </w:rPr>
        <w:t xml:space="preserve"> </w:t>
      </w:r>
      <w:proofErr w:type="spellStart"/>
      <w:r w:rsidRPr="00E902D0">
        <w:rPr>
          <w:rFonts w:ascii="Verdana" w:eastAsia="Times New Roman" w:hAnsi="Verdana" w:cs="Arial"/>
          <w:sz w:val="21"/>
          <w:szCs w:val="21"/>
          <w:lang w:val="en" w:eastAsia="ru-RU"/>
        </w:rPr>
        <w:t>материальных</w:t>
      </w:r>
      <w:proofErr w:type="spellEnd"/>
      <w:r w:rsidRPr="00E902D0">
        <w:rPr>
          <w:rFonts w:ascii="Verdana" w:eastAsia="Times New Roman" w:hAnsi="Verdana" w:cs="Arial"/>
          <w:sz w:val="21"/>
          <w:szCs w:val="21"/>
          <w:lang w:val="en" w:eastAsia="ru-RU"/>
        </w:rPr>
        <w:t xml:space="preserve"> </w:t>
      </w:r>
      <w:proofErr w:type="spellStart"/>
      <w:r w:rsidRPr="00E902D0">
        <w:rPr>
          <w:rFonts w:ascii="Verdana" w:eastAsia="Times New Roman" w:hAnsi="Verdana" w:cs="Arial"/>
          <w:sz w:val="21"/>
          <w:szCs w:val="21"/>
          <w:lang w:val="en" w:eastAsia="ru-RU"/>
        </w:rPr>
        <w:t>запасов</w:t>
      </w:r>
      <w:proofErr w:type="spellEnd"/>
    </w:p>
    <w:p w:rsidR="00E902D0" w:rsidRPr="00E902D0" w:rsidRDefault="00E902D0" w:rsidP="00E902D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300"/>
        <w:jc w:val="both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E902D0">
        <w:rPr>
          <w:rFonts w:ascii="Verdana" w:eastAsia="Times New Roman" w:hAnsi="Verdana" w:cs="Arial"/>
          <w:sz w:val="21"/>
          <w:szCs w:val="21"/>
          <w:lang w:val="en" w:eastAsia="ru-RU"/>
        </w:rPr>
        <w:t>Инвентаризация</w:t>
      </w:r>
      <w:proofErr w:type="spellEnd"/>
      <w:r w:rsidRPr="00E902D0">
        <w:rPr>
          <w:rFonts w:ascii="Verdana" w:eastAsia="Times New Roman" w:hAnsi="Verdana" w:cs="Arial"/>
          <w:sz w:val="21"/>
          <w:szCs w:val="21"/>
          <w:lang w:val="en" w:eastAsia="ru-RU"/>
        </w:rPr>
        <w:t xml:space="preserve"> </w:t>
      </w:r>
      <w:proofErr w:type="spellStart"/>
      <w:r w:rsidRPr="00E902D0">
        <w:rPr>
          <w:rFonts w:ascii="Verdana" w:eastAsia="Times New Roman" w:hAnsi="Verdana" w:cs="Arial"/>
          <w:sz w:val="21"/>
          <w:szCs w:val="21"/>
          <w:lang w:val="en" w:eastAsia="ru-RU"/>
        </w:rPr>
        <w:t>материальных</w:t>
      </w:r>
      <w:proofErr w:type="spellEnd"/>
      <w:r w:rsidRPr="00E902D0">
        <w:rPr>
          <w:rFonts w:ascii="Verdana" w:eastAsia="Times New Roman" w:hAnsi="Verdana" w:cs="Arial"/>
          <w:sz w:val="21"/>
          <w:szCs w:val="21"/>
          <w:lang w:val="en" w:eastAsia="ru-RU"/>
        </w:rPr>
        <w:t xml:space="preserve"> </w:t>
      </w:r>
      <w:proofErr w:type="spellStart"/>
      <w:r w:rsidRPr="00E902D0">
        <w:rPr>
          <w:rFonts w:ascii="Verdana" w:eastAsia="Times New Roman" w:hAnsi="Verdana" w:cs="Arial"/>
          <w:sz w:val="21"/>
          <w:szCs w:val="21"/>
          <w:lang w:val="en" w:eastAsia="ru-RU"/>
        </w:rPr>
        <w:t>запасов</w:t>
      </w:r>
      <w:proofErr w:type="spellEnd"/>
    </w:p>
    <w:p w:rsidR="00E902D0" w:rsidRPr="00E902D0" w:rsidRDefault="00E902D0" w:rsidP="00E902D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300"/>
        <w:jc w:val="both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E902D0">
        <w:rPr>
          <w:rFonts w:ascii="Verdana" w:eastAsia="Times New Roman" w:hAnsi="Verdana" w:cs="Arial"/>
          <w:sz w:val="21"/>
          <w:szCs w:val="21"/>
          <w:lang w:val="en" w:eastAsia="ru-RU"/>
        </w:rPr>
        <w:t>Формирование</w:t>
      </w:r>
      <w:proofErr w:type="spellEnd"/>
      <w:r w:rsidRPr="00E902D0">
        <w:rPr>
          <w:rFonts w:ascii="Verdana" w:eastAsia="Times New Roman" w:hAnsi="Verdana" w:cs="Arial"/>
          <w:sz w:val="21"/>
          <w:szCs w:val="21"/>
          <w:lang w:val="en" w:eastAsia="ru-RU"/>
        </w:rPr>
        <w:t xml:space="preserve"> </w:t>
      </w:r>
      <w:proofErr w:type="spellStart"/>
      <w:r w:rsidRPr="00E902D0">
        <w:rPr>
          <w:rFonts w:ascii="Verdana" w:eastAsia="Times New Roman" w:hAnsi="Verdana" w:cs="Arial"/>
          <w:sz w:val="21"/>
          <w:szCs w:val="21"/>
          <w:lang w:val="en" w:eastAsia="ru-RU"/>
        </w:rPr>
        <w:t>отчетов</w:t>
      </w:r>
      <w:proofErr w:type="spellEnd"/>
      <w:r w:rsidRPr="00E902D0">
        <w:rPr>
          <w:rFonts w:ascii="Verdana" w:eastAsia="Times New Roman" w:hAnsi="Verdana" w:cs="Arial"/>
          <w:sz w:val="21"/>
          <w:szCs w:val="21"/>
          <w:lang w:val="en" w:eastAsia="ru-RU"/>
        </w:rPr>
        <w:t xml:space="preserve"> </w:t>
      </w:r>
      <w:proofErr w:type="spellStart"/>
      <w:r w:rsidRPr="00E902D0">
        <w:rPr>
          <w:rFonts w:ascii="Verdana" w:eastAsia="Times New Roman" w:hAnsi="Verdana" w:cs="Arial"/>
          <w:sz w:val="21"/>
          <w:szCs w:val="21"/>
          <w:lang w:val="en" w:eastAsia="ru-RU"/>
        </w:rPr>
        <w:t>по</w:t>
      </w:r>
      <w:proofErr w:type="spellEnd"/>
      <w:r w:rsidRPr="00E902D0">
        <w:rPr>
          <w:rFonts w:ascii="Verdana" w:eastAsia="Times New Roman" w:hAnsi="Verdana" w:cs="Arial"/>
          <w:sz w:val="21"/>
          <w:szCs w:val="21"/>
          <w:lang w:val="en" w:eastAsia="ru-RU"/>
        </w:rPr>
        <w:t xml:space="preserve"> </w:t>
      </w:r>
      <w:proofErr w:type="spellStart"/>
      <w:r w:rsidRPr="00E902D0">
        <w:rPr>
          <w:rFonts w:ascii="Verdana" w:eastAsia="Times New Roman" w:hAnsi="Verdana" w:cs="Arial"/>
          <w:sz w:val="21"/>
          <w:szCs w:val="21"/>
          <w:lang w:val="en" w:eastAsia="ru-RU"/>
        </w:rPr>
        <w:t>материальным</w:t>
      </w:r>
      <w:proofErr w:type="spellEnd"/>
      <w:r w:rsidRPr="00E902D0">
        <w:rPr>
          <w:rFonts w:ascii="Verdana" w:eastAsia="Times New Roman" w:hAnsi="Verdana" w:cs="Arial"/>
          <w:sz w:val="21"/>
          <w:szCs w:val="21"/>
          <w:lang w:val="en" w:eastAsia="ru-RU"/>
        </w:rPr>
        <w:t xml:space="preserve"> </w:t>
      </w:r>
      <w:proofErr w:type="spellStart"/>
      <w:r w:rsidRPr="00E902D0">
        <w:rPr>
          <w:rFonts w:ascii="Verdana" w:eastAsia="Times New Roman" w:hAnsi="Verdana" w:cs="Arial"/>
          <w:sz w:val="21"/>
          <w:szCs w:val="21"/>
          <w:lang w:val="en" w:eastAsia="ru-RU"/>
        </w:rPr>
        <w:t>запасам</w:t>
      </w:r>
      <w:proofErr w:type="spellEnd"/>
    </w:p>
    <w:p w:rsidR="00E902D0" w:rsidRPr="00E902D0" w:rsidRDefault="00E902D0" w:rsidP="00E902D0">
      <w:pPr>
        <w:shd w:val="clear" w:color="auto" w:fill="FFFFFF"/>
        <w:spacing w:after="150" w:line="336" w:lineRule="atLeast"/>
        <w:jc w:val="both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r w:rsidRPr="00E902D0">
        <w:rPr>
          <w:rFonts w:ascii="Verdana" w:eastAsia="Times New Roman" w:hAnsi="Verdana" w:cs="Arial"/>
          <w:b/>
          <w:bCs/>
          <w:color w:val="333333"/>
          <w:sz w:val="21"/>
          <w:szCs w:val="21"/>
          <w:lang w:val="en" w:eastAsia="ru-RU"/>
        </w:rPr>
        <w:t>УЧЕТ ОСНОВНЫХ СРЕДСТВ, НМА, НПА</w:t>
      </w:r>
    </w:p>
    <w:p w:rsidR="00E902D0" w:rsidRPr="00E902D0" w:rsidRDefault="00E902D0" w:rsidP="00E902D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left="300"/>
        <w:jc w:val="both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E902D0">
        <w:rPr>
          <w:rFonts w:ascii="Verdana" w:eastAsia="Times New Roman" w:hAnsi="Verdana" w:cs="Arial"/>
          <w:sz w:val="21"/>
          <w:szCs w:val="21"/>
          <w:lang w:val="en" w:eastAsia="ru-RU"/>
        </w:rPr>
        <w:t>Справочник</w:t>
      </w:r>
      <w:proofErr w:type="spellEnd"/>
      <w:r w:rsidRPr="00E902D0">
        <w:rPr>
          <w:rFonts w:ascii="Verdana" w:eastAsia="Times New Roman" w:hAnsi="Verdana" w:cs="Arial"/>
          <w:sz w:val="21"/>
          <w:szCs w:val="21"/>
          <w:lang w:val="en" w:eastAsia="ru-RU"/>
        </w:rPr>
        <w:t xml:space="preserve"> "</w:t>
      </w:r>
      <w:proofErr w:type="spellStart"/>
      <w:r w:rsidRPr="00E902D0">
        <w:rPr>
          <w:rFonts w:ascii="Verdana" w:eastAsia="Times New Roman" w:hAnsi="Verdana" w:cs="Arial"/>
          <w:sz w:val="21"/>
          <w:szCs w:val="21"/>
          <w:lang w:val="en" w:eastAsia="ru-RU"/>
        </w:rPr>
        <w:t>Основные</w:t>
      </w:r>
      <w:proofErr w:type="spellEnd"/>
      <w:r w:rsidRPr="00E902D0">
        <w:rPr>
          <w:rFonts w:ascii="Verdana" w:eastAsia="Times New Roman" w:hAnsi="Verdana" w:cs="Arial"/>
          <w:sz w:val="21"/>
          <w:szCs w:val="21"/>
          <w:lang w:val="en" w:eastAsia="ru-RU"/>
        </w:rPr>
        <w:t xml:space="preserve"> </w:t>
      </w:r>
      <w:proofErr w:type="spellStart"/>
      <w:r w:rsidRPr="00E902D0">
        <w:rPr>
          <w:rFonts w:ascii="Verdana" w:eastAsia="Times New Roman" w:hAnsi="Verdana" w:cs="Arial"/>
          <w:sz w:val="21"/>
          <w:szCs w:val="21"/>
          <w:lang w:val="en" w:eastAsia="ru-RU"/>
        </w:rPr>
        <w:t>средства</w:t>
      </w:r>
      <w:proofErr w:type="spellEnd"/>
      <w:r w:rsidRPr="00E902D0">
        <w:rPr>
          <w:rFonts w:ascii="Verdana" w:eastAsia="Times New Roman" w:hAnsi="Verdana" w:cs="Arial"/>
          <w:sz w:val="21"/>
          <w:szCs w:val="21"/>
          <w:lang w:val="en" w:eastAsia="ru-RU"/>
        </w:rPr>
        <w:t>"</w:t>
      </w:r>
    </w:p>
    <w:p w:rsidR="00E902D0" w:rsidRPr="00E902D0" w:rsidRDefault="00E902D0" w:rsidP="00E902D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left="300"/>
        <w:jc w:val="both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E902D0">
        <w:rPr>
          <w:rFonts w:ascii="Verdana" w:eastAsia="Times New Roman" w:hAnsi="Verdana" w:cs="Arial"/>
          <w:sz w:val="21"/>
          <w:szCs w:val="21"/>
          <w:lang w:val="en" w:eastAsia="ru-RU"/>
        </w:rPr>
        <w:t>Поступление</w:t>
      </w:r>
      <w:proofErr w:type="spellEnd"/>
      <w:r w:rsidRPr="00E902D0">
        <w:rPr>
          <w:rFonts w:ascii="Verdana" w:eastAsia="Times New Roman" w:hAnsi="Verdana" w:cs="Arial"/>
          <w:sz w:val="21"/>
          <w:szCs w:val="21"/>
          <w:lang w:val="en" w:eastAsia="ru-RU"/>
        </w:rPr>
        <w:t xml:space="preserve"> </w:t>
      </w:r>
      <w:proofErr w:type="spellStart"/>
      <w:r w:rsidRPr="00E902D0">
        <w:rPr>
          <w:rFonts w:ascii="Verdana" w:eastAsia="Times New Roman" w:hAnsi="Verdana" w:cs="Arial"/>
          <w:sz w:val="21"/>
          <w:szCs w:val="21"/>
          <w:lang w:val="en" w:eastAsia="ru-RU"/>
        </w:rPr>
        <w:t>основных</w:t>
      </w:r>
      <w:proofErr w:type="spellEnd"/>
      <w:r w:rsidRPr="00E902D0">
        <w:rPr>
          <w:rFonts w:ascii="Verdana" w:eastAsia="Times New Roman" w:hAnsi="Verdana" w:cs="Arial"/>
          <w:sz w:val="21"/>
          <w:szCs w:val="21"/>
          <w:lang w:val="en" w:eastAsia="ru-RU"/>
        </w:rPr>
        <w:t xml:space="preserve"> </w:t>
      </w:r>
      <w:proofErr w:type="spellStart"/>
      <w:r w:rsidRPr="00E902D0">
        <w:rPr>
          <w:rFonts w:ascii="Verdana" w:eastAsia="Times New Roman" w:hAnsi="Verdana" w:cs="Arial"/>
          <w:sz w:val="21"/>
          <w:szCs w:val="21"/>
          <w:lang w:val="en" w:eastAsia="ru-RU"/>
        </w:rPr>
        <w:t>средств</w:t>
      </w:r>
      <w:proofErr w:type="spellEnd"/>
    </w:p>
    <w:p w:rsidR="00E902D0" w:rsidRPr="00E902D0" w:rsidRDefault="00E902D0" w:rsidP="00E902D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left="300"/>
        <w:jc w:val="both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E902D0">
        <w:rPr>
          <w:rFonts w:ascii="Verdana" w:eastAsia="Times New Roman" w:hAnsi="Verdana" w:cs="Arial"/>
          <w:sz w:val="21"/>
          <w:szCs w:val="21"/>
          <w:lang w:val="en" w:eastAsia="ru-RU"/>
        </w:rPr>
        <w:t>Начисление</w:t>
      </w:r>
      <w:proofErr w:type="spellEnd"/>
      <w:r w:rsidRPr="00E902D0">
        <w:rPr>
          <w:rFonts w:ascii="Verdana" w:eastAsia="Times New Roman" w:hAnsi="Verdana" w:cs="Arial"/>
          <w:sz w:val="21"/>
          <w:szCs w:val="21"/>
          <w:lang w:val="en" w:eastAsia="ru-RU"/>
        </w:rPr>
        <w:t xml:space="preserve"> </w:t>
      </w:r>
      <w:proofErr w:type="spellStart"/>
      <w:r w:rsidRPr="00E902D0">
        <w:rPr>
          <w:rFonts w:ascii="Verdana" w:eastAsia="Times New Roman" w:hAnsi="Verdana" w:cs="Arial"/>
          <w:sz w:val="21"/>
          <w:szCs w:val="21"/>
          <w:lang w:val="en" w:eastAsia="ru-RU"/>
        </w:rPr>
        <w:t>амортизации</w:t>
      </w:r>
      <w:proofErr w:type="spellEnd"/>
    </w:p>
    <w:p w:rsidR="00E902D0" w:rsidRPr="00E902D0" w:rsidRDefault="00E902D0" w:rsidP="00E902D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left="300"/>
        <w:jc w:val="both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 w:rsidRPr="00E902D0">
        <w:rPr>
          <w:rFonts w:ascii="Verdana" w:eastAsia="Times New Roman" w:hAnsi="Verdana" w:cs="Arial"/>
          <w:sz w:val="21"/>
          <w:szCs w:val="21"/>
          <w:lang w:eastAsia="ru-RU"/>
        </w:rPr>
        <w:t>Отчеты группы "Основные средства, НМА и НПА"</w:t>
      </w:r>
    </w:p>
    <w:p w:rsidR="00E902D0" w:rsidRPr="00E902D0" w:rsidRDefault="00E902D0" w:rsidP="00E902D0">
      <w:pPr>
        <w:shd w:val="clear" w:color="auto" w:fill="FFFFFF"/>
        <w:spacing w:after="150" w:line="336" w:lineRule="atLeast"/>
        <w:jc w:val="both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 w:rsidRPr="00E902D0">
        <w:rPr>
          <w:rFonts w:ascii="Verdana" w:eastAsia="Times New Roman" w:hAnsi="Verdana" w:cs="Arial"/>
          <w:b/>
          <w:bCs/>
          <w:color w:val="333333"/>
          <w:sz w:val="21"/>
          <w:szCs w:val="21"/>
          <w:lang w:eastAsia="ru-RU"/>
        </w:rPr>
        <w:t>УЧЕТ РАСЧЕТОВ С ПОСТАВЩИАМИ И ПОДРЯДЧИКАМИ</w:t>
      </w:r>
    </w:p>
    <w:p w:rsidR="00E902D0" w:rsidRPr="00E902D0" w:rsidRDefault="00E902D0" w:rsidP="00E902D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ind w:left="300"/>
        <w:jc w:val="both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E902D0">
        <w:rPr>
          <w:rFonts w:ascii="Verdana" w:eastAsia="Times New Roman" w:hAnsi="Verdana" w:cs="Arial"/>
          <w:sz w:val="21"/>
          <w:szCs w:val="21"/>
          <w:lang w:val="en" w:eastAsia="ru-RU"/>
        </w:rPr>
        <w:t>Получение</w:t>
      </w:r>
      <w:proofErr w:type="spellEnd"/>
      <w:r w:rsidRPr="00E902D0">
        <w:rPr>
          <w:rFonts w:ascii="Verdana" w:eastAsia="Times New Roman" w:hAnsi="Verdana" w:cs="Arial"/>
          <w:sz w:val="21"/>
          <w:szCs w:val="21"/>
          <w:lang w:val="en" w:eastAsia="ru-RU"/>
        </w:rPr>
        <w:t xml:space="preserve"> </w:t>
      </w:r>
      <w:proofErr w:type="spellStart"/>
      <w:r w:rsidRPr="00E902D0">
        <w:rPr>
          <w:rFonts w:ascii="Verdana" w:eastAsia="Times New Roman" w:hAnsi="Verdana" w:cs="Arial"/>
          <w:sz w:val="21"/>
          <w:szCs w:val="21"/>
          <w:lang w:val="en" w:eastAsia="ru-RU"/>
        </w:rPr>
        <w:t>услуг</w:t>
      </w:r>
      <w:proofErr w:type="spellEnd"/>
      <w:r w:rsidRPr="00E902D0">
        <w:rPr>
          <w:rFonts w:ascii="Verdana" w:eastAsia="Times New Roman" w:hAnsi="Verdana" w:cs="Arial"/>
          <w:sz w:val="21"/>
          <w:szCs w:val="21"/>
          <w:lang w:val="en" w:eastAsia="ru-RU"/>
        </w:rPr>
        <w:t xml:space="preserve"> </w:t>
      </w:r>
      <w:proofErr w:type="spellStart"/>
      <w:r w:rsidRPr="00E902D0">
        <w:rPr>
          <w:rFonts w:ascii="Verdana" w:eastAsia="Times New Roman" w:hAnsi="Verdana" w:cs="Arial"/>
          <w:sz w:val="21"/>
          <w:szCs w:val="21"/>
          <w:lang w:val="en" w:eastAsia="ru-RU"/>
        </w:rPr>
        <w:t>от</w:t>
      </w:r>
      <w:proofErr w:type="spellEnd"/>
      <w:r w:rsidRPr="00E902D0">
        <w:rPr>
          <w:rFonts w:ascii="Verdana" w:eastAsia="Times New Roman" w:hAnsi="Verdana" w:cs="Arial"/>
          <w:sz w:val="21"/>
          <w:szCs w:val="21"/>
          <w:lang w:val="en" w:eastAsia="ru-RU"/>
        </w:rPr>
        <w:t xml:space="preserve"> </w:t>
      </w:r>
      <w:proofErr w:type="spellStart"/>
      <w:r w:rsidRPr="00E902D0">
        <w:rPr>
          <w:rFonts w:ascii="Verdana" w:eastAsia="Times New Roman" w:hAnsi="Verdana" w:cs="Arial"/>
          <w:sz w:val="21"/>
          <w:szCs w:val="21"/>
          <w:lang w:val="en" w:eastAsia="ru-RU"/>
        </w:rPr>
        <w:t>сторонних</w:t>
      </w:r>
      <w:proofErr w:type="spellEnd"/>
      <w:r w:rsidRPr="00E902D0">
        <w:rPr>
          <w:rFonts w:ascii="Verdana" w:eastAsia="Times New Roman" w:hAnsi="Verdana" w:cs="Arial"/>
          <w:sz w:val="21"/>
          <w:szCs w:val="21"/>
          <w:lang w:val="en" w:eastAsia="ru-RU"/>
        </w:rPr>
        <w:t xml:space="preserve"> </w:t>
      </w:r>
      <w:proofErr w:type="spellStart"/>
      <w:r w:rsidRPr="00E902D0">
        <w:rPr>
          <w:rFonts w:ascii="Verdana" w:eastAsia="Times New Roman" w:hAnsi="Verdana" w:cs="Arial"/>
          <w:sz w:val="21"/>
          <w:szCs w:val="21"/>
          <w:lang w:val="en" w:eastAsia="ru-RU"/>
        </w:rPr>
        <w:t>организаций</w:t>
      </w:r>
      <w:proofErr w:type="spellEnd"/>
    </w:p>
    <w:p w:rsidR="00E902D0" w:rsidRPr="00E902D0" w:rsidRDefault="00E902D0" w:rsidP="00E902D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ind w:left="300"/>
        <w:jc w:val="both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E902D0">
        <w:rPr>
          <w:rFonts w:ascii="Verdana" w:eastAsia="Times New Roman" w:hAnsi="Verdana" w:cs="Arial"/>
          <w:sz w:val="21"/>
          <w:szCs w:val="21"/>
          <w:lang w:val="en" w:eastAsia="ru-RU"/>
        </w:rPr>
        <w:t>Сверка</w:t>
      </w:r>
      <w:proofErr w:type="spellEnd"/>
      <w:r w:rsidRPr="00E902D0">
        <w:rPr>
          <w:rFonts w:ascii="Verdana" w:eastAsia="Times New Roman" w:hAnsi="Verdana" w:cs="Arial"/>
          <w:sz w:val="21"/>
          <w:szCs w:val="21"/>
          <w:lang w:val="en" w:eastAsia="ru-RU"/>
        </w:rPr>
        <w:t xml:space="preserve"> </w:t>
      </w:r>
      <w:proofErr w:type="spellStart"/>
      <w:r w:rsidRPr="00E902D0">
        <w:rPr>
          <w:rFonts w:ascii="Verdana" w:eastAsia="Times New Roman" w:hAnsi="Verdana" w:cs="Arial"/>
          <w:sz w:val="21"/>
          <w:szCs w:val="21"/>
          <w:lang w:val="en" w:eastAsia="ru-RU"/>
        </w:rPr>
        <w:t>взаиморасчетов</w:t>
      </w:r>
      <w:proofErr w:type="spellEnd"/>
    </w:p>
    <w:p w:rsidR="00E902D0" w:rsidRPr="00E902D0" w:rsidRDefault="00E902D0" w:rsidP="00E902D0">
      <w:pPr>
        <w:shd w:val="clear" w:color="auto" w:fill="FFFFFF"/>
        <w:spacing w:after="150" w:line="336" w:lineRule="atLeast"/>
        <w:jc w:val="both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r w:rsidRPr="00E902D0">
        <w:rPr>
          <w:rFonts w:ascii="Verdana" w:eastAsia="Times New Roman" w:hAnsi="Verdana" w:cs="Arial"/>
          <w:b/>
          <w:bCs/>
          <w:color w:val="333333"/>
          <w:sz w:val="21"/>
          <w:szCs w:val="21"/>
          <w:lang w:val="en" w:eastAsia="ru-RU"/>
        </w:rPr>
        <w:t>УЧЕТ РАСЧЕТОВ С ПОДОТЧЕТНЫМИ ЛИЦАМИ</w:t>
      </w:r>
    </w:p>
    <w:p w:rsidR="00E902D0" w:rsidRPr="00E902D0" w:rsidRDefault="00E902D0" w:rsidP="00E902D0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00" w:lineRule="atLeast"/>
        <w:ind w:left="300"/>
        <w:jc w:val="both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 w:rsidRPr="00E902D0">
        <w:rPr>
          <w:rFonts w:ascii="Verdana" w:eastAsia="Times New Roman" w:hAnsi="Verdana" w:cs="Arial"/>
          <w:sz w:val="21"/>
          <w:szCs w:val="21"/>
          <w:lang w:eastAsia="ru-RU"/>
        </w:rPr>
        <w:t>Общие принципы учета расчетов с подотчетными лицами</w:t>
      </w:r>
    </w:p>
    <w:p w:rsidR="00E902D0" w:rsidRPr="00E902D0" w:rsidRDefault="00E902D0" w:rsidP="00E902D0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00" w:lineRule="atLeast"/>
        <w:ind w:left="300"/>
        <w:jc w:val="both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 w:rsidRPr="00E902D0">
        <w:rPr>
          <w:rFonts w:ascii="Verdana" w:eastAsia="Times New Roman" w:hAnsi="Verdana" w:cs="Arial"/>
          <w:sz w:val="21"/>
          <w:szCs w:val="21"/>
          <w:lang w:eastAsia="ru-RU"/>
        </w:rPr>
        <w:t>Учет расчетов с подотчетными лицами в программе</w:t>
      </w:r>
      <w:r w:rsidRPr="00E902D0">
        <w:rPr>
          <w:rFonts w:ascii="Verdana" w:eastAsia="Times New Roman" w:hAnsi="Verdana" w:cs="Arial"/>
          <w:sz w:val="21"/>
          <w:szCs w:val="21"/>
          <w:lang w:val="en" w:eastAsia="ru-RU"/>
        </w:rPr>
        <w:t>      </w:t>
      </w:r>
      <w:r w:rsidRPr="00E902D0">
        <w:rPr>
          <w:rFonts w:ascii="Verdana" w:eastAsia="Times New Roman" w:hAnsi="Verdana" w:cs="Arial"/>
          <w:sz w:val="21"/>
          <w:szCs w:val="21"/>
          <w:lang w:eastAsia="ru-RU"/>
        </w:rPr>
        <w:t xml:space="preserve"> </w:t>
      </w:r>
    </w:p>
    <w:p w:rsidR="00E902D0" w:rsidRPr="00E902D0" w:rsidRDefault="00E902D0" w:rsidP="00E902D0">
      <w:pPr>
        <w:shd w:val="clear" w:color="auto" w:fill="FFFFFF"/>
        <w:spacing w:after="150" w:line="336" w:lineRule="atLeast"/>
        <w:jc w:val="both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r w:rsidRPr="00E902D0">
        <w:rPr>
          <w:rFonts w:ascii="Verdana" w:eastAsia="Times New Roman" w:hAnsi="Verdana" w:cs="Arial"/>
          <w:b/>
          <w:bCs/>
          <w:color w:val="333333"/>
          <w:sz w:val="21"/>
          <w:szCs w:val="21"/>
          <w:lang w:eastAsia="ru-RU"/>
        </w:rPr>
        <w:t xml:space="preserve">УЧЕТ РАСЧЕТОВ С ПОКУПАТЕЛЯМИ И ЗАКАЗЧИКАМИ. </w:t>
      </w:r>
      <w:r w:rsidRPr="00E902D0">
        <w:rPr>
          <w:rFonts w:ascii="Verdana" w:eastAsia="Times New Roman" w:hAnsi="Verdana" w:cs="Arial"/>
          <w:b/>
          <w:bCs/>
          <w:color w:val="333333"/>
          <w:sz w:val="21"/>
          <w:szCs w:val="21"/>
          <w:lang w:val="en" w:eastAsia="ru-RU"/>
        </w:rPr>
        <w:t>УЧЕТ НДС</w:t>
      </w:r>
    </w:p>
    <w:p w:rsidR="00E902D0" w:rsidRPr="00E902D0" w:rsidRDefault="00E902D0" w:rsidP="00E902D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00" w:lineRule="atLeast"/>
        <w:ind w:left="300"/>
        <w:jc w:val="both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E902D0">
        <w:rPr>
          <w:rFonts w:ascii="Verdana" w:eastAsia="Times New Roman" w:hAnsi="Verdana" w:cs="Arial"/>
          <w:sz w:val="21"/>
          <w:szCs w:val="21"/>
          <w:lang w:val="en" w:eastAsia="ru-RU"/>
        </w:rPr>
        <w:t>Выписка</w:t>
      </w:r>
      <w:proofErr w:type="spellEnd"/>
      <w:r w:rsidRPr="00E902D0">
        <w:rPr>
          <w:rFonts w:ascii="Verdana" w:eastAsia="Times New Roman" w:hAnsi="Verdana" w:cs="Arial"/>
          <w:sz w:val="21"/>
          <w:szCs w:val="21"/>
          <w:lang w:val="en" w:eastAsia="ru-RU"/>
        </w:rPr>
        <w:t xml:space="preserve"> </w:t>
      </w:r>
      <w:proofErr w:type="spellStart"/>
      <w:r w:rsidRPr="00E902D0">
        <w:rPr>
          <w:rFonts w:ascii="Verdana" w:eastAsia="Times New Roman" w:hAnsi="Verdana" w:cs="Arial"/>
          <w:sz w:val="21"/>
          <w:szCs w:val="21"/>
          <w:lang w:val="en" w:eastAsia="ru-RU"/>
        </w:rPr>
        <w:t>счетов</w:t>
      </w:r>
      <w:proofErr w:type="spellEnd"/>
    </w:p>
    <w:p w:rsidR="00E902D0" w:rsidRPr="00E902D0" w:rsidRDefault="00E902D0" w:rsidP="00E902D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00" w:lineRule="atLeast"/>
        <w:ind w:left="300"/>
        <w:jc w:val="both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E902D0">
        <w:rPr>
          <w:rFonts w:ascii="Verdana" w:eastAsia="Times New Roman" w:hAnsi="Verdana" w:cs="Arial"/>
          <w:sz w:val="21"/>
          <w:szCs w:val="21"/>
          <w:lang w:val="en" w:eastAsia="ru-RU"/>
        </w:rPr>
        <w:t>Оказание</w:t>
      </w:r>
      <w:proofErr w:type="spellEnd"/>
      <w:r w:rsidRPr="00E902D0">
        <w:rPr>
          <w:rFonts w:ascii="Verdana" w:eastAsia="Times New Roman" w:hAnsi="Verdana" w:cs="Arial"/>
          <w:sz w:val="21"/>
          <w:szCs w:val="21"/>
          <w:lang w:val="en" w:eastAsia="ru-RU"/>
        </w:rPr>
        <w:t xml:space="preserve"> </w:t>
      </w:r>
      <w:proofErr w:type="spellStart"/>
      <w:r w:rsidRPr="00E902D0">
        <w:rPr>
          <w:rFonts w:ascii="Verdana" w:eastAsia="Times New Roman" w:hAnsi="Verdana" w:cs="Arial"/>
          <w:sz w:val="21"/>
          <w:szCs w:val="21"/>
          <w:lang w:val="en" w:eastAsia="ru-RU"/>
        </w:rPr>
        <w:t>услуг</w:t>
      </w:r>
      <w:proofErr w:type="spellEnd"/>
    </w:p>
    <w:p w:rsidR="00E902D0" w:rsidRPr="00E902D0" w:rsidRDefault="00E902D0" w:rsidP="00E902D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00" w:lineRule="atLeast"/>
        <w:ind w:left="300"/>
        <w:jc w:val="both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E902D0">
        <w:rPr>
          <w:rFonts w:ascii="Verdana" w:eastAsia="Times New Roman" w:hAnsi="Verdana" w:cs="Arial"/>
          <w:sz w:val="21"/>
          <w:szCs w:val="21"/>
          <w:lang w:val="en" w:eastAsia="ru-RU"/>
        </w:rPr>
        <w:t>Учет</w:t>
      </w:r>
      <w:proofErr w:type="spellEnd"/>
      <w:r w:rsidRPr="00E902D0">
        <w:rPr>
          <w:rFonts w:ascii="Verdana" w:eastAsia="Times New Roman" w:hAnsi="Verdana" w:cs="Arial"/>
          <w:sz w:val="21"/>
          <w:szCs w:val="21"/>
          <w:lang w:val="en" w:eastAsia="ru-RU"/>
        </w:rPr>
        <w:t xml:space="preserve"> НДС</w:t>
      </w:r>
    </w:p>
    <w:p w:rsidR="00E902D0" w:rsidRPr="00E902D0" w:rsidRDefault="00E902D0" w:rsidP="00E902D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00" w:lineRule="atLeast"/>
        <w:ind w:left="300"/>
        <w:jc w:val="both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E902D0">
        <w:rPr>
          <w:rFonts w:ascii="Verdana" w:eastAsia="Times New Roman" w:hAnsi="Verdana" w:cs="Arial"/>
          <w:sz w:val="21"/>
          <w:szCs w:val="21"/>
          <w:lang w:val="en" w:eastAsia="ru-RU"/>
        </w:rPr>
        <w:t>Отчеты</w:t>
      </w:r>
      <w:proofErr w:type="spellEnd"/>
      <w:r w:rsidRPr="00E902D0">
        <w:rPr>
          <w:rFonts w:ascii="Verdana" w:eastAsia="Times New Roman" w:hAnsi="Verdana" w:cs="Arial"/>
          <w:sz w:val="21"/>
          <w:szCs w:val="21"/>
          <w:lang w:val="en" w:eastAsia="ru-RU"/>
        </w:rPr>
        <w:t xml:space="preserve"> </w:t>
      </w:r>
      <w:proofErr w:type="spellStart"/>
      <w:r w:rsidRPr="00E902D0">
        <w:rPr>
          <w:rFonts w:ascii="Verdana" w:eastAsia="Times New Roman" w:hAnsi="Verdana" w:cs="Arial"/>
          <w:sz w:val="21"/>
          <w:szCs w:val="21"/>
          <w:lang w:val="en" w:eastAsia="ru-RU"/>
        </w:rPr>
        <w:t>по</w:t>
      </w:r>
      <w:proofErr w:type="spellEnd"/>
      <w:r w:rsidRPr="00E902D0">
        <w:rPr>
          <w:rFonts w:ascii="Verdana" w:eastAsia="Times New Roman" w:hAnsi="Verdana" w:cs="Arial"/>
          <w:sz w:val="21"/>
          <w:szCs w:val="21"/>
          <w:lang w:val="en" w:eastAsia="ru-RU"/>
        </w:rPr>
        <w:t xml:space="preserve"> НДС</w:t>
      </w:r>
    </w:p>
    <w:p w:rsidR="00E902D0" w:rsidRPr="00E902D0" w:rsidRDefault="00E902D0" w:rsidP="00E902D0">
      <w:pPr>
        <w:shd w:val="clear" w:color="auto" w:fill="FFFFFF"/>
        <w:spacing w:after="150" w:line="336" w:lineRule="atLeast"/>
        <w:jc w:val="both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 w:rsidRPr="00E902D0">
        <w:rPr>
          <w:rFonts w:ascii="Verdana" w:eastAsia="Times New Roman" w:hAnsi="Verdana" w:cs="Arial"/>
          <w:b/>
          <w:bCs/>
          <w:color w:val="333333"/>
          <w:sz w:val="21"/>
          <w:szCs w:val="21"/>
          <w:lang w:eastAsia="ru-RU"/>
        </w:rPr>
        <w:t>РЕГЛАМЕНТИРОВАННЫЕ РЕГИСТРЫ БУХГАЛТЕРСКОГО УЧЕТА. РЕГЛАМЕНТИРОВАННАЯ ОТЧЕТНОСТЬ</w:t>
      </w:r>
    </w:p>
    <w:p w:rsidR="00E902D0" w:rsidRPr="00E902D0" w:rsidRDefault="00E902D0" w:rsidP="00E902D0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00" w:lineRule="atLeast"/>
        <w:ind w:left="300"/>
        <w:jc w:val="both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E902D0">
        <w:rPr>
          <w:rFonts w:ascii="Verdana" w:eastAsia="Times New Roman" w:hAnsi="Verdana" w:cs="Arial"/>
          <w:sz w:val="21"/>
          <w:szCs w:val="21"/>
          <w:lang w:val="en" w:eastAsia="ru-RU"/>
        </w:rPr>
        <w:t>Регламентированные</w:t>
      </w:r>
      <w:proofErr w:type="spellEnd"/>
      <w:r w:rsidRPr="00E902D0">
        <w:rPr>
          <w:rFonts w:ascii="Verdana" w:eastAsia="Times New Roman" w:hAnsi="Verdana" w:cs="Arial"/>
          <w:sz w:val="21"/>
          <w:szCs w:val="21"/>
          <w:lang w:val="en" w:eastAsia="ru-RU"/>
        </w:rPr>
        <w:t xml:space="preserve"> </w:t>
      </w:r>
      <w:proofErr w:type="spellStart"/>
      <w:r w:rsidRPr="00E902D0">
        <w:rPr>
          <w:rFonts w:ascii="Verdana" w:eastAsia="Times New Roman" w:hAnsi="Verdana" w:cs="Arial"/>
          <w:sz w:val="21"/>
          <w:szCs w:val="21"/>
          <w:lang w:val="en" w:eastAsia="ru-RU"/>
        </w:rPr>
        <w:t>регистры</w:t>
      </w:r>
      <w:proofErr w:type="spellEnd"/>
      <w:r w:rsidRPr="00E902D0">
        <w:rPr>
          <w:rFonts w:ascii="Verdana" w:eastAsia="Times New Roman" w:hAnsi="Verdana" w:cs="Arial"/>
          <w:sz w:val="21"/>
          <w:szCs w:val="21"/>
          <w:lang w:val="en" w:eastAsia="ru-RU"/>
        </w:rPr>
        <w:t xml:space="preserve"> </w:t>
      </w:r>
      <w:proofErr w:type="spellStart"/>
      <w:r w:rsidRPr="00E902D0">
        <w:rPr>
          <w:rFonts w:ascii="Verdana" w:eastAsia="Times New Roman" w:hAnsi="Verdana" w:cs="Arial"/>
          <w:sz w:val="21"/>
          <w:szCs w:val="21"/>
          <w:lang w:val="en" w:eastAsia="ru-RU"/>
        </w:rPr>
        <w:t>бухгалтерского</w:t>
      </w:r>
      <w:proofErr w:type="spellEnd"/>
      <w:r w:rsidRPr="00E902D0">
        <w:rPr>
          <w:rFonts w:ascii="Verdana" w:eastAsia="Times New Roman" w:hAnsi="Verdana" w:cs="Arial"/>
          <w:sz w:val="21"/>
          <w:szCs w:val="21"/>
          <w:lang w:val="en" w:eastAsia="ru-RU"/>
        </w:rPr>
        <w:t xml:space="preserve"> </w:t>
      </w:r>
      <w:proofErr w:type="spellStart"/>
      <w:r w:rsidRPr="00E902D0">
        <w:rPr>
          <w:rFonts w:ascii="Verdana" w:eastAsia="Times New Roman" w:hAnsi="Verdana" w:cs="Arial"/>
          <w:sz w:val="21"/>
          <w:szCs w:val="21"/>
          <w:lang w:val="en" w:eastAsia="ru-RU"/>
        </w:rPr>
        <w:t>учета</w:t>
      </w:r>
      <w:proofErr w:type="spellEnd"/>
    </w:p>
    <w:p w:rsidR="00E902D0" w:rsidRPr="00E902D0" w:rsidRDefault="00E902D0" w:rsidP="00E902D0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00" w:lineRule="atLeast"/>
        <w:ind w:left="300"/>
        <w:jc w:val="both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E902D0">
        <w:rPr>
          <w:rFonts w:ascii="Verdana" w:eastAsia="Times New Roman" w:hAnsi="Verdana" w:cs="Arial"/>
          <w:sz w:val="21"/>
          <w:szCs w:val="21"/>
          <w:lang w:val="en" w:eastAsia="ru-RU"/>
        </w:rPr>
        <w:t>Регламентированная</w:t>
      </w:r>
      <w:proofErr w:type="spellEnd"/>
      <w:r w:rsidRPr="00E902D0">
        <w:rPr>
          <w:rFonts w:ascii="Verdana" w:eastAsia="Times New Roman" w:hAnsi="Verdana" w:cs="Arial"/>
          <w:sz w:val="21"/>
          <w:szCs w:val="21"/>
          <w:lang w:val="en" w:eastAsia="ru-RU"/>
        </w:rPr>
        <w:t xml:space="preserve"> </w:t>
      </w:r>
      <w:proofErr w:type="spellStart"/>
      <w:r w:rsidRPr="00E902D0">
        <w:rPr>
          <w:rFonts w:ascii="Verdana" w:eastAsia="Times New Roman" w:hAnsi="Verdana" w:cs="Arial"/>
          <w:sz w:val="21"/>
          <w:szCs w:val="21"/>
          <w:lang w:val="en" w:eastAsia="ru-RU"/>
        </w:rPr>
        <w:t>отчетность</w:t>
      </w:r>
      <w:proofErr w:type="spellEnd"/>
    </w:p>
    <w:p w:rsidR="00C57C93" w:rsidRDefault="00C57C93"/>
    <w:sectPr w:rsidR="00C57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utura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E3D4F"/>
    <w:multiLevelType w:val="multilevel"/>
    <w:tmpl w:val="6F4C2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F4018F"/>
    <w:multiLevelType w:val="multilevel"/>
    <w:tmpl w:val="E4C28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FB4E89"/>
    <w:multiLevelType w:val="multilevel"/>
    <w:tmpl w:val="3A0A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C33433"/>
    <w:multiLevelType w:val="multilevel"/>
    <w:tmpl w:val="A1FA9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621064"/>
    <w:multiLevelType w:val="multilevel"/>
    <w:tmpl w:val="EDB62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DE6A74"/>
    <w:multiLevelType w:val="multilevel"/>
    <w:tmpl w:val="49407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771584"/>
    <w:multiLevelType w:val="multilevel"/>
    <w:tmpl w:val="54E07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2F657D"/>
    <w:multiLevelType w:val="multilevel"/>
    <w:tmpl w:val="9490C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5168E1"/>
    <w:multiLevelType w:val="multilevel"/>
    <w:tmpl w:val="93A6F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1E1ABD"/>
    <w:multiLevelType w:val="multilevel"/>
    <w:tmpl w:val="0E80B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6046B2"/>
    <w:multiLevelType w:val="multilevel"/>
    <w:tmpl w:val="CC743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184981"/>
    <w:multiLevelType w:val="multilevel"/>
    <w:tmpl w:val="5A6E8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43C450C"/>
    <w:multiLevelType w:val="multilevel"/>
    <w:tmpl w:val="3056A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C057E8A"/>
    <w:multiLevelType w:val="multilevel"/>
    <w:tmpl w:val="8E5E0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1E40779"/>
    <w:multiLevelType w:val="multilevel"/>
    <w:tmpl w:val="95AEB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54A5A48"/>
    <w:multiLevelType w:val="multilevel"/>
    <w:tmpl w:val="74204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57E3E7D"/>
    <w:multiLevelType w:val="multilevel"/>
    <w:tmpl w:val="0DA48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4"/>
  </w:num>
  <w:num w:numId="3">
    <w:abstractNumId w:val="9"/>
  </w:num>
  <w:num w:numId="4">
    <w:abstractNumId w:val="6"/>
  </w:num>
  <w:num w:numId="5">
    <w:abstractNumId w:val="11"/>
  </w:num>
  <w:num w:numId="6">
    <w:abstractNumId w:val="5"/>
  </w:num>
  <w:num w:numId="7">
    <w:abstractNumId w:val="2"/>
  </w:num>
  <w:num w:numId="8">
    <w:abstractNumId w:val="12"/>
  </w:num>
  <w:num w:numId="9">
    <w:abstractNumId w:val="8"/>
  </w:num>
  <w:num w:numId="10">
    <w:abstractNumId w:val="16"/>
  </w:num>
  <w:num w:numId="11">
    <w:abstractNumId w:val="13"/>
  </w:num>
  <w:num w:numId="12">
    <w:abstractNumId w:val="1"/>
  </w:num>
  <w:num w:numId="13">
    <w:abstractNumId w:val="15"/>
  </w:num>
  <w:num w:numId="14">
    <w:abstractNumId w:val="10"/>
  </w:num>
  <w:num w:numId="15">
    <w:abstractNumId w:val="7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60F"/>
    <w:rsid w:val="0090360F"/>
    <w:rsid w:val="00C31D25"/>
    <w:rsid w:val="00C57C93"/>
    <w:rsid w:val="00E90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6EA165-CFED-48DF-AF9D-F46E73008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9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1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59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46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203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583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805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205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2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9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97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7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38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498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307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443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542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668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7609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0614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9130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953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2299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627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983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6680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4329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695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132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9125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011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377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075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86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25049426">
                                              <w:marLeft w:val="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468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97379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482</Words>
  <Characters>2752</Characters>
  <Application>Microsoft Office Word</Application>
  <DocSecurity>0</DocSecurity>
  <Lines>22</Lines>
  <Paragraphs>6</Paragraphs>
  <ScaleCrop>false</ScaleCrop>
  <Company/>
  <LinksUpToDate>false</LinksUpToDate>
  <CharactersWithSpaces>3228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Laktsergey LS. Лактюшкин С.К.</dc:creator>
  <cp:keywords/>
  <dc:description/>
  <cp:lastModifiedBy>Laktsergey LS. Лактюшкин С.К.</cp:lastModifiedBy>
  <cp:revision>2</cp:revision>
  <dcterms:created xsi:type="dcterms:W3CDTF">2017-08-16T13:53:00Z</dcterms:created>
  <dcterms:modified xsi:type="dcterms:W3CDTF">2017-08-16T13:54:00Z</dcterms:modified>
</cp:coreProperties>
</file>